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B3AA" w14:textId="4B3F6714" w:rsidR="0049274A" w:rsidRPr="00EB6850" w:rsidRDefault="0009105D" w:rsidP="0049274A">
      <w:pPr>
        <w:adjustRightInd w:val="0"/>
        <w:jc w:val="center"/>
        <w:rPr>
          <w:b/>
        </w:rPr>
      </w:pPr>
      <w:r w:rsidRPr="005710EE">
        <w:rPr>
          <w:b/>
          <w:bCs/>
          <w:sz w:val="24"/>
          <w:szCs w:val="24"/>
          <w:lang w:val="pt-BR"/>
        </w:rPr>
        <w:t>Žaidimo „</w:t>
      </w:r>
      <w:bookmarkStart w:id="0" w:name="_Hlk206490693"/>
      <w:r w:rsidR="0049274A" w:rsidRPr="0049274A">
        <w:rPr>
          <w:b/>
        </w:rPr>
        <w:t xml:space="preserve"> </w:t>
      </w:r>
      <w:r w:rsidR="0049274A" w:rsidRPr="00EB6850">
        <w:rPr>
          <w:b/>
        </w:rPr>
        <w:t xml:space="preserve">Pirkite bet kurį </w:t>
      </w:r>
      <w:bookmarkStart w:id="1" w:name="_Hlk205898417"/>
      <w:r w:rsidR="0049274A" w:rsidRPr="00EB6850">
        <w:rPr>
          <w:b/>
        </w:rPr>
        <w:t xml:space="preserve">Sensodyne, Parodontax, Corega ar Aquafresh produktą </w:t>
      </w:r>
      <w:bookmarkEnd w:id="1"/>
      <w:r w:rsidR="0049274A" w:rsidRPr="00EB6850">
        <w:rPr>
          <w:b/>
        </w:rPr>
        <w:t>ir</w:t>
      </w:r>
    </w:p>
    <w:p w14:paraId="08D13752" w14:textId="75B210E7" w:rsidR="00451069" w:rsidRPr="005710EE" w:rsidRDefault="0049274A" w:rsidP="0049274A">
      <w:pPr>
        <w:pStyle w:val="BodyText"/>
        <w:spacing w:before="6"/>
        <w:ind w:left="0"/>
        <w:jc w:val="center"/>
        <w:rPr>
          <w:b/>
          <w:bCs/>
          <w:sz w:val="24"/>
          <w:szCs w:val="24"/>
        </w:rPr>
      </w:pPr>
      <w:r w:rsidRPr="00EB6850">
        <w:rPr>
          <w:b/>
        </w:rPr>
        <w:t>laimėkite Apple įrenginį ir produktų rinkinį</w:t>
      </w:r>
      <w:bookmarkEnd w:id="0"/>
      <w:r w:rsidRPr="005710EE">
        <w:rPr>
          <w:b/>
          <w:bCs/>
          <w:sz w:val="24"/>
          <w:szCs w:val="24"/>
        </w:rPr>
        <w:t xml:space="preserve"> </w:t>
      </w:r>
      <w:r w:rsidR="0009105D" w:rsidRPr="005710EE">
        <w:rPr>
          <w:b/>
          <w:bCs/>
          <w:sz w:val="24"/>
          <w:szCs w:val="24"/>
        </w:rPr>
        <w:t>“ rengimo taisyklės</w:t>
      </w:r>
    </w:p>
    <w:p w14:paraId="4838454D" w14:textId="77777777" w:rsidR="0009105D" w:rsidRPr="005710EE" w:rsidRDefault="0009105D" w:rsidP="0009105D">
      <w:pPr>
        <w:pStyle w:val="BodyText"/>
        <w:spacing w:before="6"/>
        <w:ind w:left="0"/>
        <w:jc w:val="center"/>
        <w:rPr>
          <w:b/>
          <w:bCs/>
          <w:sz w:val="24"/>
          <w:szCs w:val="24"/>
        </w:rPr>
      </w:pPr>
    </w:p>
    <w:p w14:paraId="5D43ED53" w14:textId="77777777" w:rsidR="00451069" w:rsidRPr="00D57CAA" w:rsidRDefault="001E29FE">
      <w:pPr>
        <w:pStyle w:val="Heading1"/>
        <w:numPr>
          <w:ilvl w:val="0"/>
          <w:numId w:val="7"/>
        </w:numPr>
        <w:tabs>
          <w:tab w:val="left" w:pos="4072"/>
        </w:tabs>
        <w:ind w:hanging="361"/>
        <w:jc w:val="left"/>
      </w:pPr>
      <w:r w:rsidRPr="00D57CAA">
        <w:t>Bendrosios</w:t>
      </w:r>
      <w:r w:rsidRPr="00D57CAA">
        <w:rPr>
          <w:spacing w:val="-4"/>
        </w:rPr>
        <w:t xml:space="preserve"> </w:t>
      </w:r>
      <w:r w:rsidRPr="00D57CAA">
        <w:t>taisyklės</w:t>
      </w:r>
    </w:p>
    <w:p w14:paraId="11F46D42" w14:textId="77777777" w:rsidR="00451069" w:rsidRPr="00AA117A" w:rsidRDefault="00451069">
      <w:pPr>
        <w:pStyle w:val="BodyText"/>
        <w:spacing w:before="4"/>
        <w:ind w:left="0"/>
        <w:rPr>
          <w:sz w:val="28"/>
          <w:rPrChange w:id="2" w:author="Milena Gečis" w:date="2025-08-28T09:25:00Z" w16du:dateUtc="2025-08-28T06:25:00Z">
            <w:rPr>
              <w:b/>
              <w:bCs/>
              <w:sz w:val="28"/>
            </w:rPr>
          </w:rPrChange>
        </w:rPr>
      </w:pPr>
    </w:p>
    <w:p w14:paraId="4858F910" w14:textId="70BB9FDF" w:rsidR="001369BC" w:rsidRPr="00AA117A" w:rsidRDefault="001E29FE" w:rsidP="00AA117A">
      <w:pPr>
        <w:pStyle w:val="ListParagraph"/>
        <w:numPr>
          <w:ilvl w:val="1"/>
          <w:numId w:val="6"/>
        </w:numPr>
        <w:tabs>
          <w:tab w:val="left" w:pos="814"/>
        </w:tabs>
        <w:spacing w:line="278" w:lineRule="auto"/>
        <w:ind w:left="432" w:right="102"/>
        <w:rPr>
          <w:ins w:id="3" w:author="Milena Gečis" w:date="2025-08-28T09:12:00Z"/>
          <w:b/>
          <w:bCs/>
          <w:rPrChange w:id="4" w:author="Milena Gečis" w:date="2025-08-28T09:25:00Z" w16du:dateUtc="2025-08-28T06:25:00Z">
            <w:rPr>
              <w:ins w:id="5" w:author="Milena Gečis" w:date="2025-08-28T09:12:00Z"/>
              <w:lang w:val="en-US"/>
            </w:rPr>
          </w:rPrChange>
        </w:rPr>
        <w:pPrChange w:id="6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line="278" w:lineRule="auto"/>
            <w:ind w:right="102" w:hanging="432"/>
          </w:pPr>
        </w:pPrChange>
      </w:pPr>
      <w:r w:rsidRPr="00AA117A">
        <w:t>Žaidimo</w:t>
      </w:r>
      <w:r w:rsidR="00D57CAA" w:rsidRPr="00AA117A">
        <w:t xml:space="preserve"> </w:t>
      </w:r>
      <w:r w:rsidRPr="00AA117A">
        <w:t>„</w:t>
      </w:r>
      <w:r w:rsidR="00D81DD6" w:rsidRPr="00AA117A">
        <w:rPr>
          <w:b/>
          <w:rPrChange w:id="7" w:author="Milena Gečis" w:date="2025-08-28T09:25:00Z" w16du:dateUtc="2025-08-28T06:25:00Z">
            <w:rPr>
              <w:b/>
              <w:sz w:val="24"/>
            </w:rPr>
          </w:rPrChange>
        </w:rPr>
        <w:t xml:space="preserve">Pirkite bet kurį </w:t>
      </w:r>
      <w:bookmarkStart w:id="8" w:name="_Hlk206490822"/>
      <w:r w:rsidR="0049274A" w:rsidRPr="00AA117A">
        <w:rPr>
          <w:b/>
          <w:rPrChange w:id="9" w:author="Milena Gečis" w:date="2025-08-28T09:25:00Z" w16du:dateUtc="2025-08-28T06:25:00Z">
            <w:rPr>
              <w:b/>
              <w:sz w:val="24"/>
            </w:rPr>
          </w:rPrChange>
        </w:rPr>
        <w:t>SENOSDYNE, PARODONTAX, AQUAFRESH ar COREGA</w:t>
      </w:r>
      <w:r w:rsidR="00D81DD6" w:rsidRPr="00AA117A">
        <w:rPr>
          <w:b/>
          <w:rPrChange w:id="10" w:author="Milena Gečis" w:date="2025-08-28T09:25:00Z" w16du:dateUtc="2025-08-28T06:25:00Z">
            <w:rPr>
              <w:b/>
              <w:sz w:val="24"/>
            </w:rPr>
          </w:rPrChange>
        </w:rPr>
        <w:t xml:space="preserve"> </w:t>
      </w:r>
      <w:bookmarkEnd w:id="8"/>
      <w:r w:rsidR="00D81DD6" w:rsidRPr="00AA117A">
        <w:rPr>
          <w:b/>
          <w:rPrChange w:id="11" w:author="Milena Gečis" w:date="2025-08-28T09:25:00Z" w16du:dateUtc="2025-08-28T06:25:00Z">
            <w:rPr>
              <w:b/>
              <w:sz w:val="24"/>
            </w:rPr>
          </w:rPrChange>
        </w:rPr>
        <w:t>produktą ir laimėkite</w:t>
      </w:r>
      <w:r w:rsidRPr="00AA117A">
        <w:t>!“</w:t>
      </w:r>
      <w:r w:rsidRPr="00AA117A">
        <w:rPr>
          <w:spacing w:val="29"/>
        </w:rPr>
        <w:t xml:space="preserve"> </w:t>
      </w:r>
      <w:r w:rsidRPr="00AA117A">
        <w:t>(toliau</w:t>
      </w:r>
      <w:r w:rsidRPr="00AA117A">
        <w:rPr>
          <w:spacing w:val="29"/>
        </w:rPr>
        <w:t xml:space="preserve"> </w:t>
      </w:r>
      <w:r w:rsidRPr="00AA117A">
        <w:t>–</w:t>
      </w:r>
      <w:r w:rsidRPr="00AA117A">
        <w:rPr>
          <w:spacing w:val="-52"/>
        </w:rPr>
        <w:t xml:space="preserve"> </w:t>
      </w:r>
      <w:r w:rsidR="00D81DD6" w:rsidRPr="00AA117A">
        <w:rPr>
          <w:spacing w:val="-52"/>
        </w:rPr>
        <w:t xml:space="preserve">  </w:t>
      </w:r>
      <w:r w:rsidRPr="00AA117A">
        <w:t>Žaidimas)</w:t>
      </w:r>
      <w:del w:id="12" w:author="Milena Gečis" w:date="2025-08-28T09:12:00Z" w16du:dateUtc="2025-08-28T06:12:00Z">
        <w:r w:rsidRPr="008C34E2" w:rsidDel="001369BC">
          <w:rPr>
            <w:spacing w:val="-4"/>
          </w:rPr>
          <w:delText xml:space="preserve"> </w:delText>
        </w:r>
      </w:del>
      <w:ins w:id="13" w:author="Milena Gečis" w:date="2025-08-28T09:12:00Z">
        <w:r w:rsidR="001369BC" w:rsidRPr="00AA117A">
          <w:rPr>
            <w:rPrChange w:id="14" w:author="Milena Gečis" w:date="2025-08-28T09:25:00Z" w16du:dateUtc="2025-08-28T06:25:00Z">
              <w:rPr>
                <w:lang w:val="en-US"/>
              </w:rPr>
            </w:rPrChange>
          </w:rPr>
          <w:t xml:space="preserve"> užsakovas, organizatorius ir prizų steigėjas yra UAB „Eugesta“ (toliau – </w:t>
        </w:r>
        <w:r w:rsidR="001369BC" w:rsidRPr="00AA117A">
          <w:rPr>
            <w:b/>
            <w:bCs/>
            <w:rPrChange w:id="15" w:author="Milena Gečis" w:date="2025-08-28T09:25:00Z" w16du:dateUtc="2025-08-28T06:25:00Z">
              <w:rPr>
                <w:b/>
                <w:bCs/>
                <w:lang w:val="en-US"/>
              </w:rPr>
            </w:rPrChange>
          </w:rPr>
          <w:t>Organizatorius</w:t>
        </w:r>
        <w:r w:rsidR="001369BC" w:rsidRPr="00AA117A">
          <w:rPr>
            <w:rPrChange w:id="16" w:author="Milena Gečis" w:date="2025-08-28T09:25:00Z" w16du:dateUtc="2025-08-28T06:25:00Z">
              <w:rPr>
                <w:lang w:val="en-US"/>
              </w:rPr>
            </w:rPrChange>
          </w:rPr>
          <w:t xml:space="preserve"> arba </w:t>
        </w:r>
        <w:r w:rsidR="001369BC" w:rsidRPr="00AA117A">
          <w:rPr>
            <w:b/>
            <w:bCs/>
            <w:rPrChange w:id="17" w:author="Milena Gečis" w:date="2025-08-28T09:25:00Z" w16du:dateUtc="2025-08-28T06:25:00Z">
              <w:rPr>
                <w:b/>
                <w:bCs/>
                <w:lang w:val="en-US"/>
              </w:rPr>
            </w:rPrChange>
          </w:rPr>
          <w:t>Užsakovas</w:t>
        </w:r>
        <w:r w:rsidR="001369BC" w:rsidRPr="00AA117A">
          <w:rPr>
            <w:rPrChange w:id="18" w:author="Milena Gečis" w:date="2025-08-28T09:25:00Z" w16du:dateUtc="2025-08-28T06:25:00Z">
              <w:rPr>
                <w:lang w:val="en-US"/>
              </w:rPr>
            </w:rPrChange>
          </w:rPr>
          <w:t>).</w:t>
        </w:r>
      </w:ins>
    </w:p>
    <w:p w14:paraId="53E38224" w14:textId="22F8164E" w:rsidR="001369BC" w:rsidRPr="00AA117A" w:rsidRDefault="001369BC" w:rsidP="00AA117A">
      <w:pPr>
        <w:tabs>
          <w:tab w:val="left" w:pos="814"/>
        </w:tabs>
        <w:spacing w:line="278" w:lineRule="auto"/>
        <w:ind w:right="102"/>
        <w:rPr>
          <w:ins w:id="19" w:author="Milena Gečis" w:date="2025-08-28T09:12:00Z" w16du:dateUtc="2025-08-28T06:12:00Z"/>
          <w:rPrChange w:id="20" w:author="Milena Gečis" w:date="2025-08-28T09:25:00Z" w16du:dateUtc="2025-08-28T06:25:00Z">
            <w:rPr>
              <w:ins w:id="21" w:author="Milena Gečis" w:date="2025-08-28T09:12:00Z" w16du:dateUtc="2025-08-28T06:12:00Z"/>
              <w:lang w:val="en-US"/>
            </w:rPr>
          </w:rPrChange>
        </w:rPr>
        <w:pPrChange w:id="22" w:author="Milena Gečis" w:date="2025-08-28T09:25:00Z" w16du:dateUtc="2025-08-28T06:25:00Z">
          <w:pPr>
            <w:tabs>
              <w:tab w:val="left" w:pos="814"/>
            </w:tabs>
            <w:spacing w:line="278" w:lineRule="auto"/>
            <w:ind w:left="382" w:right="102"/>
          </w:pPr>
        </w:pPrChange>
      </w:pPr>
      <w:ins w:id="23" w:author="Milena Gečis" w:date="2025-08-28T09:12:00Z">
        <w:r w:rsidRPr="00AA117A">
          <w:rPr>
            <w:rPrChange w:id="24" w:author="Milena Gečis" w:date="2025-08-28T09:25:00Z" w16du:dateUtc="2025-08-28T06:25:00Z">
              <w:rPr>
                <w:b/>
                <w:bCs/>
                <w:lang w:val="en-US"/>
              </w:rPr>
            </w:rPrChange>
          </w:rPr>
          <w:t>1.2.</w:t>
        </w:r>
        <w:r w:rsidRPr="00AA117A">
          <w:rPr>
            <w:rPrChange w:id="25" w:author="Milena Gečis" w:date="2025-08-28T09:25:00Z" w16du:dateUtc="2025-08-28T06:25:00Z">
              <w:rPr>
                <w:lang w:val="en-US"/>
              </w:rPr>
            </w:rPrChange>
          </w:rPr>
          <w:t xml:space="preserve"> Užsakovo vardu ir atstovaudamas jo interesams su Akcija susijusius veiksmus (akcijos komunikaciją, registracijos formos administravimą, dalyvių informavimą) vykdo UAB „Drogas“ (toliau – </w:t>
        </w:r>
        <w:r w:rsidRPr="00AA117A">
          <w:rPr>
            <w:b/>
            <w:bCs/>
            <w:rPrChange w:id="26" w:author="Milena Gečis" w:date="2025-08-28T09:25:00Z" w16du:dateUtc="2025-08-28T06:25:00Z">
              <w:rPr>
                <w:b/>
                <w:bCs/>
                <w:lang w:val="en-US"/>
              </w:rPr>
            </w:rPrChange>
          </w:rPr>
          <w:t>Koordinatorius</w:t>
        </w:r>
        <w:r w:rsidRPr="00AA117A">
          <w:rPr>
            <w:rPrChange w:id="27" w:author="Milena Gečis" w:date="2025-08-28T09:25:00Z" w16du:dateUtc="2025-08-28T06:25:00Z">
              <w:rPr>
                <w:lang w:val="en-US"/>
              </w:rPr>
            </w:rPrChange>
          </w:rPr>
          <w:t>).</w:t>
        </w:r>
      </w:ins>
    </w:p>
    <w:p w14:paraId="75B1F3BF" w14:textId="7338D147" w:rsidR="001369BC" w:rsidRPr="00AA117A" w:rsidRDefault="001369BC" w:rsidP="00AA117A">
      <w:pPr>
        <w:tabs>
          <w:tab w:val="left" w:pos="814"/>
        </w:tabs>
        <w:spacing w:line="278" w:lineRule="auto"/>
        <w:ind w:right="102"/>
        <w:rPr>
          <w:ins w:id="28" w:author="Milena Gečis" w:date="2025-08-28T09:12:00Z"/>
          <w:rPrChange w:id="29" w:author="Milena Gečis" w:date="2025-08-28T09:25:00Z" w16du:dateUtc="2025-08-28T06:25:00Z">
            <w:rPr>
              <w:ins w:id="30" w:author="Milena Gečis" w:date="2025-08-28T09:12:00Z"/>
              <w:lang w:val="en-US"/>
            </w:rPr>
          </w:rPrChange>
        </w:rPr>
        <w:pPrChange w:id="31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line="278" w:lineRule="auto"/>
            <w:ind w:right="102" w:hanging="432"/>
          </w:pPr>
        </w:pPrChange>
      </w:pPr>
      <w:ins w:id="32" w:author="Milena Gečis" w:date="2025-08-28T09:12:00Z">
        <w:r w:rsidRPr="00AA117A">
          <w:rPr>
            <w:rPrChange w:id="33" w:author="Milena Gečis" w:date="2025-08-28T09:25:00Z" w16du:dateUtc="2025-08-28T06:25:00Z">
              <w:rPr>
                <w:b/>
                <w:bCs/>
                <w:lang w:val="en-US"/>
              </w:rPr>
            </w:rPrChange>
          </w:rPr>
          <w:t>1.3.</w:t>
        </w:r>
        <w:r w:rsidRPr="00AA117A">
          <w:rPr>
            <w:rPrChange w:id="34" w:author="Milena Gečis" w:date="2025-08-28T09:25:00Z" w16du:dateUtc="2025-08-28T06:25:00Z">
              <w:rPr>
                <w:lang w:val="en-US"/>
              </w:rPr>
            </w:rPrChange>
          </w:rPr>
          <w:t xml:space="preserve"> Užsakovo vardu ir atstovaudamas jo interesams prizų įteikimą laimėtojams vykdo pats Organizatorius (UAB „Eugesta“) arba jo paskirtas partneris.</w:t>
        </w:r>
      </w:ins>
    </w:p>
    <w:p w14:paraId="69104A3A" w14:textId="232190E6" w:rsidR="00451069" w:rsidRPr="00AA117A" w:rsidDel="001369BC" w:rsidRDefault="00AA117A" w:rsidP="00AA117A">
      <w:pPr>
        <w:ind w:firstLine="382"/>
        <w:rPr>
          <w:del w:id="35" w:author="Milena Gečis" w:date="2025-08-28T09:12:00Z" w16du:dateUtc="2025-08-28T06:12:00Z"/>
        </w:rPr>
        <w:pPrChange w:id="36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line="278" w:lineRule="auto"/>
            <w:ind w:right="102" w:hanging="432"/>
          </w:pPr>
        </w:pPrChange>
      </w:pPr>
      <w:ins w:id="37" w:author="Milena Gečis" w:date="2025-08-28T09:23:00Z" w16du:dateUtc="2025-08-28T06:23:00Z">
        <w:r w:rsidRPr="00AA117A">
          <w:t xml:space="preserve">1.4. </w:t>
        </w:r>
      </w:ins>
      <w:del w:id="38" w:author="Milena Gečis" w:date="2025-08-28T09:12:00Z" w16du:dateUtc="2025-08-28T06:12:00Z">
        <w:r w:rsidR="001E29FE" w:rsidRPr="00AA117A" w:rsidDel="001369BC">
          <w:delText>užsakovas</w:delText>
        </w:r>
        <w:r w:rsidR="001E29FE" w:rsidRPr="00AA117A" w:rsidDel="001369BC">
          <w:rPr>
            <w:spacing w:val="-1"/>
          </w:rPr>
          <w:delText xml:space="preserve"> </w:delText>
        </w:r>
        <w:r w:rsidR="001E29FE" w:rsidRPr="00AA117A" w:rsidDel="001369BC">
          <w:delText>ir</w:delText>
        </w:r>
        <w:r w:rsidR="001E29FE" w:rsidRPr="00AA117A" w:rsidDel="001369BC">
          <w:rPr>
            <w:spacing w:val="-2"/>
          </w:rPr>
          <w:delText xml:space="preserve"> </w:delText>
        </w:r>
        <w:r w:rsidR="001E29FE" w:rsidRPr="00AA117A" w:rsidDel="001369BC">
          <w:delText>prekių</w:delText>
        </w:r>
        <w:r w:rsidR="001E29FE" w:rsidRPr="00AA117A" w:rsidDel="001369BC">
          <w:rPr>
            <w:spacing w:val="-1"/>
          </w:rPr>
          <w:delText xml:space="preserve"> </w:delText>
        </w:r>
        <w:r w:rsidR="001E29FE" w:rsidRPr="00AA117A" w:rsidDel="001369BC">
          <w:delText>platintojas</w:delText>
        </w:r>
        <w:r w:rsidR="001E29FE" w:rsidRPr="00AA117A" w:rsidDel="001369BC">
          <w:rPr>
            <w:spacing w:val="-2"/>
          </w:rPr>
          <w:delText xml:space="preserve"> </w:delText>
        </w:r>
        <w:r w:rsidR="001E29FE" w:rsidRPr="00AA117A" w:rsidDel="001369BC">
          <w:delText>yra</w:delText>
        </w:r>
        <w:r w:rsidR="001E29FE" w:rsidRPr="00AA117A" w:rsidDel="001369BC">
          <w:rPr>
            <w:spacing w:val="-1"/>
          </w:rPr>
          <w:delText xml:space="preserve"> </w:delText>
        </w:r>
      </w:del>
      <w:del w:id="39" w:author="Milena Gečis" w:date="2025-08-27T16:13:00Z" w16du:dateUtc="2025-08-27T13:13:00Z">
        <w:r w:rsidR="001E29FE" w:rsidRPr="00AA117A" w:rsidDel="005710EE">
          <w:delText>UAB</w:delText>
        </w:r>
        <w:r w:rsidR="001E29FE" w:rsidRPr="00AA117A" w:rsidDel="005710EE">
          <w:rPr>
            <w:spacing w:val="-2"/>
          </w:rPr>
          <w:delText xml:space="preserve"> </w:delText>
        </w:r>
        <w:r w:rsidR="0049274A" w:rsidRPr="00AA117A" w:rsidDel="005710EE">
          <w:delText>EUGESTA</w:delText>
        </w:r>
      </w:del>
      <w:del w:id="40" w:author="Milena Gečis" w:date="2025-08-28T09:12:00Z" w16du:dateUtc="2025-08-28T06:12:00Z">
        <w:r w:rsidR="0049274A" w:rsidRPr="00AA117A" w:rsidDel="001369BC">
          <w:delText xml:space="preserve"> </w:delText>
        </w:r>
        <w:r w:rsidR="001E29FE" w:rsidRPr="00AA117A" w:rsidDel="001369BC">
          <w:rPr>
            <w:spacing w:val="-3"/>
          </w:rPr>
          <w:delText xml:space="preserve"> </w:delText>
        </w:r>
        <w:r w:rsidR="001E29FE" w:rsidRPr="00AA117A" w:rsidDel="001369BC">
          <w:delText>toliau</w:delText>
        </w:r>
        <w:r w:rsidR="001E29FE" w:rsidRPr="00AA117A" w:rsidDel="001369BC">
          <w:rPr>
            <w:spacing w:val="-4"/>
          </w:rPr>
          <w:delText xml:space="preserve"> </w:delText>
        </w:r>
        <w:r w:rsidR="001E29FE" w:rsidRPr="00AA117A" w:rsidDel="001369BC">
          <w:delText>tekste –</w:delText>
        </w:r>
        <w:r w:rsidR="001E29FE" w:rsidRPr="00AA117A" w:rsidDel="001369BC">
          <w:rPr>
            <w:spacing w:val="-2"/>
          </w:rPr>
          <w:delText xml:space="preserve"> </w:delText>
        </w:r>
        <w:r w:rsidR="001E29FE" w:rsidRPr="00AA117A" w:rsidDel="001369BC">
          <w:delText>„Užsakovas“.</w:delText>
        </w:r>
      </w:del>
    </w:p>
    <w:p w14:paraId="30FC7753" w14:textId="13BEFC42" w:rsidR="00451069" w:rsidRPr="00AA117A" w:rsidDel="001369BC" w:rsidRDefault="001E29FE" w:rsidP="00AA117A">
      <w:pPr>
        <w:ind w:firstLine="382"/>
        <w:rPr>
          <w:del w:id="41" w:author="Milena Gečis" w:date="2025-08-28T09:12:00Z" w16du:dateUtc="2025-08-28T06:12:00Z"/>
        </w:rPr>
        <w:pPrChange w:id="42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line="278" w:lineRule="auto"/>
            <w:ind w:right="102" w:hanging="432"/>
          </w:pPr>
        </w:pPrChange>
      </w:pPr>
      <w:del w:id="43" w:author="Milena Gečis" w:date="2025-08-28T09:12:00Z" w16du:dateUtc="2025-08-28T06:12:00Z">
        <w:r w:rsidRPr="00AA117A" w:rsidDel="001369BC">
          <w:delText>Akcijos</w:delText>
        </w:r>
        <w:r w:rsidRPr="00AA117A" w:rsidDel="001369BC">
          <w:rPr>
            <w:spacing w:val="-3"/>
          </w:rPr>
          <w:delText xml:space="preserve"> </w:delText>
        </w:r>
        <w:r w:rsidRPr="00AA117A" w:rsidDel="001369BC">
          <w:delText>Užsakovas</w:delText>
        </w:r>
        <w:r w:rsidRPr="00AA117A" w:rsidDel="001369BC">
          <w:rPr>
            <w:spacing w:val="-2"/>
          </w:rPr>
          <w:delText xml:space="preserve"> </w:delText>
        </w:r>
        <w:r w:rsidRPr="00AA117A" w:rsidDel="001369BC">
          <w:delText>ir</w:delText>
        </w:r>
        <w:r w:rsidRPr="00AA117A" w:rsidDel="001369BC">
          <w:rPr>
            <w:spacing w:val="-2"/>
          </w:rPr>
          <w:delText xml:space="preserve"> </w:delText>
        </w:r>
        <w:r w:rsidRPr="00AA117A" w:rsidDel="001369BC">
          <w:delText>Organizatorius</w:delText>
        </w:r>
        <w:r w:rsidRPr="00AA117A" w:rsidDel="001369BC">
          <w:rPr>
            <w:spacing w:val="-4"/>
          </w:rPr>
          <w:delText xml:space="preserve"> </w:delText>
        </w:r>
        <w:r w:rsidRPr="00AA117A" w:rsidDel="001369BC">
          <w:delText>yra</w:delText>
        </w:r>
        <w:r w:rsidRPr="00AA117A" w:rsidDel="001369BC">
          <w:rPr>
            <w:spacing w:val="51"/>
          </w:rPr>
          <w:delText xml:space="preserve"> </w:delText>
        </w:r>
        <w:r w:rsidRPr="00AA117A" w:rsidDel="001369BC">
          <w:delText>UAB „</w:delText>
        </w:r>
      </w:del>
      <w:del w:id="44" w:author="Milena Gečis" w:date="2025-08-27T16:13:00Z" w16du:dateUtc="2025-08-27T13:13:00Z">
        <w:r w:rsidRPr="00AA117A" w:rsidDel="005710EE">
          <w:delText>Drogas</w:delText>
        </w:r>
      </w:del>
      <w:del w:id="45" w:author="Milena Gečis" w:date="2025-08-28T09:12:00Z" w16du:dateUtc="2025-08-28T06:12:00Z">
        <w:r w:rsidRPr="00AA117A" w:rsidDel="001369BC">
          <w:delText>“,</w:delText>
        </w:r>
        <w:r w:rsidRPr="00AA117A" w:rsidDel="001369BC">
          <w:rPr>
            <w:spacing w:val="-5"/>
          </w:rPr>
          <w:delText xml:space="preserve"> </w:delText>
        </w:r>
        <w:r w:rsidRPr="00AA117A" w:rsidDel="001369BC">
          <w:delText>toliau</w:delText>
        </w:r>
        <w:r w:rsidRPr="00AA117A" w:rsidDel="001369BC">
          <w:rPr>
            <w:spacing w:val="-4"/>
          </w:rPr>
          <w:delText xml:space="preserve"> </w:delText>
        </w:r>
        <w:r w:rsidRPr="00AA117A" w:rsidDel="001369BC">
          <w:delText>tekste</w:delText>
        </w:r>
        <w:r w:rsidRPr="00AA117A" w:rsidDel="001369BC">
          <w:rPr>
            <w:spacing w:val="-2"/>
          </w:rPr>
          <w:delText xml:space="preserve"> </w:delText>
        </w:r>
        <w:r w:rsidRPr="00AA117A" w:rsidDel="001369BC">
          <w:delText>–</w:delText>
        </w:r>
        <w:r w:rsidRPr="00AA117A" w:rsidDel="001369BC">
          <w:rPr>
            <w:spacing w:val="-2"/>
          </w:rPr>
          <w:delText xml:space="preserve"> </w:delText>
        </w:r>
        <w:r w:rsidRPr="00AA117A" w:rsidDel="001369BC">
          <w:delText>„Organizatorius“.</w:delText>
        </w:r>
      </w:del>
    </w:p>
    <w:p w14:paraId="607A8657" w14:textId="3B5AB310" w:rsidR="00451069" w:rsidRPr="00AA117A" w:rsidDel="001369BC" w:rsidRDefault="001E29FE" w:rsidP="00AA117A">
      <w:pPr>
        <w:ind w:firstLine="382"/>
        <w:rPr>
          <w:del w:id="46" w:author="Milena Gečis" w:date="2025-08-28T09:12:00Z" w16du:dateUtc="2025-08-28T06:12:00Z"/>
        </w:rPr>
        <w:pPrChange w:id="47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line="278" w:lineRule="auto"/>
            <w:ind w:right="102" w:hanging="432"/>
          </w:pPr>
        </w:pPrChange>
      </w:pPr>
      <w:del w:id="48" w:author="Milena Gečis" w:date="2025-08-28T09:12:00Z" w16du:dateUtc="2025-08-28T06:12:00Z">
        <w:r w:rsidRPr="00AA117A" w:rsidDel="001369BC">
          <w:delText>Užsakovo</w:delText>
        </w:r>
        <w:r w:rsidRPr="00AA117A" w:rsidDel="001369BC">
          <w:rPr>
            <w:spacing w:val="-1"/>
          </w:rPr>
          <w:delText xml:space="preserve"> </w:delText>
        </w:r>
        <w:r w:rsidRPr="00AA117A" w:rsidDel="001369BC">
          <w:delText>vardu</w:delText>
        </w:r>
        <w:r w:rsidRPr="00AA117A" w:rsidDel="001369BC">
          <w:rPr>
            <w:spacing w:val="2"/>
          </w:rPr>
          <w:delText xml:space="preserve"> </w:delText>
        </w:r>
        <w:r w:rsidRPr="00AA117A" w:rsidDel="001369BC">
          <w:delText>ir</w:delText>
        </w:r>
        <w:r w:rsidRPr="00AA117A" w:rsidDel="001369BC">
          <w:rPr>
            <w:spacing w:val="3"/>
          </w:rPr>
          <w:delText xml:space="preserve"> </w:delText>
        </w:r>
        <w:r w:rsidRPr="00AA117A" w:rsidDel="001369BC">
          <w:delText>atstovaudamas</w:delText>
        </w:r>
        <w:r w:rsidRPr="00AA117A" w:rsidDel="001369BC">
          <w:rPr>
            <w:spacing w:val="2"/>
          </w:rPr>
          <w:delText xml:space="preserve"> </w:delText>
        </w:r>
        <w:r w:rsidRPr="00AA117A" w:rsidDel="001369BC">
          <w:delText>jo</w:delText>
        </w:r>
        <w:r w:rsidRPr="00AA117A" w:rsidDel="001369BC">
          <w:rPr>
            <w:spacing w:val="2"/>
          </w:rPr>
          <w:delText xml:space="preserve"> </w:delText>
        </w:r>
        <w:r w:rsidRPr="00AA117A" w:rsidDel="001369BC">
          <w:delText>interesus</w:delText>
        </w:r>
        <w:r w:rsidRPr="00AA117A" w:rsidDel="001369BC">
          <w:rPr>
            <w:spacing w:val="3"/>
          </w:rPr>
          <w:delText xml:space="preserve"> </w:delText>
        </w:r>
        <w:r w:rsidRPr="00AA117A" w:rsidDel="001369BC">
          <w:delText>Akcijos</w:delText>
        </w:r>
        <w:r w:rsidRPr="00AA117A" w:rsidDel="001369BC">
          <w:rPr>
            <w:spacing w:val="-1"/>
          </w:rPr>
          <w:delText xml:space="preserve"> </w:delText>
        </w:r>
        <w:r w:rsidRPr="00AA117A" w:rsidDel="001369BC">
          <w:delText>prizų</w:delText>
        </w:r>
        <w:r w:rsidRPr="00AA117A" w:rsidDel="001369BC">
          <w:rPr>
            <w:spacing w:val="2"/>
          </w:rPr>
          <w:delText xml:space="preserve"> </w:delText>
        </w:r>
        <w:r w:rsidRPr="00AA117A" w:rsidDel="001369BC">
          <w:delText>distribuciją</w:delText>
        </w:r>
        <w:r w:rsidRPr="00AA117A" w:rsidDel="001369BC">
          <w:rPr>
            <w:spacing w:val="3"/>
          </w:rPr>
          <w:delText xml:space="preserve"> </w:delText>
        </w:r>
        <w:r w:rsidRPr="00AA117A" w:rsidDel="001369BC">
          <w:delText>vykdo</w:delText>
        </w:r>
        <w:r w:rsidRPr="00AA117A" w:rsidDel="001369BC">
          <w:rPr>
            <w:spacing w:val="2"/>
          </w:rPr>
          <w:delText xml:space="preserve"> </w:delText>
        </w:r>
        <w:r w:rsidRPr="00AA117A" w:rsidDel="001369BC">
          <w:delText>Prizų</w:delText>
        </w:r>
        <w:r w:rsidRPr="00AA117A" w:rsidDel="001369BC">
          <w:rPr>
            <w:spacing w:val="2"/>
          </w:rPr>
          <w:delText xml:space="preserve"> </w:delText>
        </w:r>
        <w:r w:rsidRPr="00AA117A" w:rsidDel="001369BC">
          <w:delText>koordinatorius</w:delText>
        </w:r>
      </w:del>
    </w:p>
    <w:p w14:paraId="5780939E" w14:textId="071704AF" w:rsidR="00451069" w:rsidRPr="00AA117A" w:rsidDel="001369BC" w:rsidRDefault="001E29FE" w:rsidP="00AA117A">
      <w:pPr>
        <w:ind w:firstLine="382"/>
        <w:rPr>
          <w:del w:id="49" w:author="Milena Gečis" w:date="2025-08-28T09:12:00Z" w16du:dateUtc="2025-08-28T06:12:00Z"/>
        </w:rPr>
        <w:pPrChange w:id="50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line="278" w:lineRule="auto"/>
            <w:ind w:right="102" w:hanging="432"/>
          </w:pPr>
        </w:pPrChange>
      </w:pPr>
      <w:del w:id="51" w:author="Milena Gečis" w:date="2025-08-28T09:12:00Z" w16du:dateUtc="2025-08-28T06:12:00Z">
        <w:r w:rsidRPr="00AA117A" w:rsidDel="001369BC">
          <w:delText>UAB</w:delText>
        </w:r>
      </w:del>
      <w:del w:id="52" w:author="Milena Gečis" w:date="2025-08-27T16:14:00Z" w16du:dateUtc="2025-08-27T13:14:00Z">
        <w:r w:rsidRPr="00AA117A" w:rsidDel="005710EE">
          <w:rPr>
            <w:spacing w:val="-4"/>
          </w:rPr>
          <w:delText xml:space="preserve"> </w:delText>
        </w:r>
        <w:r w:rsidR="0049274A" w:rsidRPr="00AA117A" w:rsidDel="005710EE">
          <w:delText>EUGESTA</w:delText>
        </w:r>
      </w:del>
      <w:del w:id="53" w:author="Milena Gečis" w:date="2025-08-28T09:12:00Z" w16du:dateUtc="2025-08-28T06:12:00Z">
        <w:r w:rsidRPr="00AA117A" w:rsidDel="001369BC">
          <w:delText>“,</w:delText>
        </w:r>
        <w:r w:rsidRPr="00AA117A" w:rsidDel="001369BC">
          <w:rPr>
            <w:spacing w:val="-6"/>
          </w:rPr>
          <w:delText xml:space="preserve"> </w:delText>
        </w:r>
        <w:r w:rsidRPr="00AA117A" w:rsidDel="001369BC">
          <w:delText>toliau</w:delText>
        </w:r>
        <w:r w:rsidRPr="00AA117A" w:rsidDel="001369BC">
          <w:rPr>
            <w:spacing w:val="-2"/>
          </w:rPr>
          <w:delText xml:space="preserve"> </w:delText>
        </w:r>
        <w:r w:rsidRPr="00AA117A" w:rsidDel="001369BC">
          <w:delText>tekste</w:delText>
        </w:r>
        <w:r w:rsidRPr="00AA117A" w:rsidDel="001369BC">
          <w:rPr>
            <w:spacing w:val="-1"/>
          </w:rPr>
          <w:delText xml:space="preserve"> </w:delText>
        </w:r>
        <w:r w:rsidRPr="00AA117A" w:rsidDel="001369BC">
          <w:delText>–</w:delText>
        </w:r>
        <w:r w:rsidRPr="00AA117A" w:rsidDel="001369BC">
          <w:rPr>
            <w:spacing w:val="-3"/>
          </w:rPr>
          <w:delText xml:space="preserve"> </w:delText>
        </w:r>
        <w:r w:rsidRPr="00AA117A" w:rsidDel="001369BC">
          <w:delText>„Koordinatorius“.</w:delText>
        </w:r>
      </w:del>
    </w:p>
    <w:p w14:paraId="7AABF055" w14:textId="7F1AF85B" w:rsidR="00451069" w:rsidRPr="00AA117A" w:rsidRDefault="001E29FE" w:rsidP="00AA117A">
      <w:pPr>
        <w:ind w:firstLine="382"/>
        <w:rPr>
          <w:color w:val="FF0000"/>
        </w:rPr>
        <w:pPrChange w:id="54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before="38"/>
            <w:jc w:val="both"/>
          </w:pPr>
        </w:pPrChange>
      </w:pPr>
      <w:r w:rsidRPr="00AA117A">
        <w:t>Žaidimas</w:t>
      </w:r>
      <w:r w:rsidRPr="00AA117A">
        <w:rPr>
          <w:spacing w:val="-2"/>
        </w:rPr>
        <w:t xml:space="preserve"> </w:t>
      </w:r>
      <w:r w:rsidRPr="00AA117A">
        <w:t>vyksta</w:t>
      </w:r>
      <w:r w:rsidRPr="00AA117A">
        <w:rPr>
          <w:spacing w:val="-1"/>
        </w:rPr>
        <w:t xml:space="preserve"> </w:t>
      </w:r>
      <w:r w:rsidRPr="00AA117A">
        <w:t>nuo 202</w:t>
      </w:r>
      <w:r w:rsidR="00040678" w:rsidRPr="00AA117A">
        <w:t>5</w:t>
      </w:r>
      <w:r w:rsidRPr="00AA117A">
        <w:rPr>
          <w:spacing w:val="-4"/>
        </w:rPr>
        <w:t xml:space="preserve"> </w:t>
      </w:r>
      <w:r w:rsidRPr="00AA117A">
        <w:t>m.</w:t>
      </w:r>
      <w:r w:rsidRPr="00AA117A">
        <w:rPr>
          <w:spacing w:val="-2"/>
        </w:rPr>
        <w:t xml:space="preserve"> </w:t>
      </w:r>
      <w:r w:rsidR="0049274A" w:rsidRPr="00AA117A">
        <w:t>rugpjūčio 29</w:t>
      </w:r>
      <w:r w:rsidRPr="00AA117A">
        <w:rPr>
          <w:spacing w:val="-1"/>
        </w:rPr>
        <w:t xml:space="preserve"> </w:t>
      </w:r>
      <w:r w:rsidRPr="00AA117A">
        <w:t>d.</w:t>
      </w:r>
      <w:r w:rsidRPr="00AA117A">
        <w:rPr>
          <w:spacing w:val="-4"/>
        </w:rPr>
        <w:t xml:space="preserve"> </w:t>
      </w:r>
      <w:r w:rsidRPr="00AA117A">
        <w:t xml:space="preserve">iki </w:t>
      </w:r>
      <w:r w:rsidR="0049274A" w:rsidRPr="00AA117A">
        <w:t>rugsėjo 28</w:t>
      </w:r>
      <w:r w:rsidRPr="00AA117A">
        <w:rPr>
          <w:spacing w:val="-1"/>
        </w:rPr>
        <w:t xml:space="preserve"> </w:t>
      </w:r>
      <w:r w:rsidRPr="00AA117A">
        <w:t>d.</w:t>
      </w:r>
      <w:r w:rsidRPr="00AA117A">
        <w:rPr>
          <w:spacing w:val="-4"/>
        </w:rPr>
        <w:t xml:space="preserve"> </w:t>
      </w:r>
      <w:r w:rsidRPr="00AA117A">
        <w:t>(imtinai).</w:t>
      </w:r>
    </w:p>
    <w:p w14:paraId="312FE836" w14:textId="69251092" w:rsidR="00451069" w:rsidRPr="00AA117A" w:rsidRDefault="001E29FE" w:rsidP="00AA117A">
      <w:pPr>
        <w:pStyle w:val="ListParagraph"/>
        <w:numPr>
          <w:ilvl w:val="1"/>
          <w:numId w:val="10"/>
        </w:numPr>
        <w:tabs>
          <w:tab w:val="left" w:pos="814"/>
        </w:tabs>
        <w:spacing w:before="39" w:line="276" w:lineRule="auto"/>
        <w:ind w:left="454" w:right="103"/>
        <w:jc w:val="both"/>
        <w:pPrChange w:id="55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before="39" w:line="276" w:lineRule="auto"/>
            <w:ind w:right="103" w:hanging="432"/>
            <w:jc w:val="both"/>
          </w:pPr>
        </w:pPrChange>
      </w:pPr>
      <w:r w:rsidRPr="00AA117A">
        <w:t>Norint</w:t>
      </w:r>
      <w:r w:rsidRPr="00AA117A">
        <w:rPr>
          <w:spacing w:val="1"/>
        </w:rPr>
        <w:t xml:space="preserve"> </w:t>
      </w:r>
      <w:r w:rsidRPr="00AA117A">
        <w:t>dalyvauti</w:t>
      </w:r>
      <w:r w:rsidRPr="00AA117A">
        <w:rPr>
          <w:spacing w:val="1"/>
        </w:rPr>
        <w:t xml:space="preserve"> </w:t>
      </w:r>
      <w:r w:rsidRPr="00AA117A">
        <w:t>ir</w:t>
      </w:r>
      <w:r w:rsidRPr="00AA117A">
        <w:rPr>
          <w:spacing w:val="1"/>
        </w:rPr>
        <w:t xml:space="preserve"> </w:t>
      </w:r>
      <w:r w:rsidRPr="00AA117A">
        <w:t>laimėti</w:t>
      </w:r>
      <w:r w:rsidRPr="00AA117A">
        <w:rPr>
          <w:spacing w:val="1"/>
        </w:rPr>
        <w:t xml:space="preserve"> </w:t>
      </w:r>
      <w:r w:rsidRPr="00AA117A">
        <w:t>Žaidimo</w:t>
      </w:r>
      <w:r w:rsidRPr="00AA117A">
        <w:rPr>
          <w:spacing w:val="1"/>
        </w:rPr>
        <w:t xml:space="preserve"> </w:t>
      </w:r>
      <w:r w:rsidRPr="00AA117A">
        <w:t>prizą,</w:t>
      </w:r>
      <w:r w:rsidRPr="00AA117A">
        <w:rPr>
          <w:spacing w:val="1"/>
        </w:rPr>
        <w:t xml:space="preserve"> </w:t>
      </w:r>
      <w:r w:rsidRPr="00AA117A">
        <w:t>visose</w:t>
      </w:r>
      <w:r w:rsidRPr="00AA117A">
        <w:rPr>
          <w:spacing w:val="1"/>
        </w:rPr>
        <w:t xml:space="preserve"> </w:t>
      </w:r>
      <w:r w:rsidRPr="00AA117A">
        <w:t>DROGAS</w:t>
      </w:r>
      <w:r w:rsidRPr="00AA117A">
        <w:rPr>
          <w:spacing w:val="1"/>
        </w:rPr>
        <w:t xml:space="preserve"> </w:t>
      </w:r>
      <w:r w:rsidRPr="00AA117A">
        <w:t>parduotuvėse,</w:t>
      </w:r>
      <w:r w:rsidRPr="00AA117A">
        <w:rPr>
          <w:spacing w:val="1"/>
        </w:rPr>
        <w:t xml:space="preserve"> </w:t>
      </w:r>
      <w:r w:rsidRPr="00AA117A">
        <w:t>esančiose</w:t>
      </w:r>
      <w:r w:rsidRPr="00AA117A">
        <w:rPr>
          <w:spacing w:val="1"/>
        </w:rPr>
        <w:t xml:space="preserve"> </w:t>
      </w:r>
      <w:r w:rsidRPr="00AA117A">
        <w:t>Lietuvos</w:t>
      </w:r>
      <w:r w:rsidRPr="00AA117A">
        <w:rPr>
          <w:spacing w:val="1"/>
        </w:rPr>
        <w:t xml:space="preserve"> </w:t>
      </w:r>
      <w:r w:rsidRPr="00AA117A">
        <w:t xml:space="preserve">Respublikos teritorijoje, arba DROGAS e. parduotuvėje </w:t>
      </w:r>
      <w:r w:rsidRPr="00AA117A">
        <w:fldChar w:fldCharType="begin"/>
      </w:r>
      <w:r w:rsidRPr="00AA117A">
        <w:instrText>HYPERLINK "http://www.drogas.lt/" \h</w:instrText>
      </w:r>
      <w:r w:rsidRPr="00AA117A">
        <w:fldChar w:fldCharType="separate"/>
      </w:r>
      <w:r w:rsidRPr="00AA117A">
        <w:t xml:space="preserve">www.drogas.lt </w:t>
      </w:r>
      <w:r w:rsidRPr="00AA117A">
        <w:fldChar w:fldCharType="end"/>
      </w:r>
      <w:r w:rsidRPr="00AA117A">
        <w:t>Žaidimo metu reikia pirkti</w:t>
      </w:r>
      <w:r w:rsidRPr="00AA117A">
        <w:rPr>
          <w:spacing w:val="1"/>
        </w:rPr>
        <w:t xml:space="preserve"> </w:t>
      </w:r>
      <w:r w:rsidRPr="00AA117A">
        <w:t xml:space="preserve">bet kurį </w:t>
      </w:r>
      <w:r w:rsidR="0049274A" w:rsidRPr="00AA117A">
        <w:t xml:space="preserve">SENOSDYNE, PARODONTAX, AQUAFRESH ar COREGA </w:t>
      </w:r>
      <w:r w:rsidR="00B156A7" w:rsidRPr="00AA117A">
        <w:t>produktą</w:t>
      </w:r>
      <w:r w:rsidR="0049274A" w:rsidRPr="00AA117A">
        <w:t xml:space="preserve"> </w:t>
      </w:r>
      <w:r w:rsidRPr="00AA117A">
        <w:t>ir registruotis užpildant registracijos formą</w:t>
      </w:r>
      <w:r w:rsidRPr="00AA117A">
        <w:rPr>
          <w:spacing w:val="1"/>
        </w:rPr>
        <w:t xml:space="preserve"> </w:t>
      </w:r>
      <w:r w:rsidRPr="00AA117A">
        <w:t>tinklapyje</w:t>
      </w:r>
      <w:r w:rsidRPr="00AA117A">
        <w:rPr>
          <w:color w:val="0000FF"/>
        </w:rPr>
        <w:t xml:space="preserve"> </w:t>
      </w:r>
      <w:r w:rsidRPr="00AA117A">
        <w:fldChar w:fldCharType="begin"/>
      </w:r>
      <w:r w:rsidRPr="00AA117A">
        <w:instrText>HYPERLINK "http://www.drogas.lt/" \h</w:instrText>
      </w:r>
      <w:r w:rsidRPr="00AA117A">
        <w:fldChar w:fldCharType="separate"/>
      </w:r>
      <w:r w:rsidRPr="00AA117A">
        <w:rPr>
          <w:color w:val="0000FF"/>
          <w:u w:val="single" w:color="0000FF"/>
        </w:rPr>
        <w:t>www.drogas.lt</w:t>
      </w:r>
      <w:r w:rsidRPr="00AA117A">
        <w:fldChar w:fldCharType="end"/>
      </w:r>
    </w:p>
    <w:p w14:paraId="15EC38DC" w14:textId="0FB4CEAF" w:rsidR="00451069" w:rsidRPr="00AA117A" w:rsidRDefault="001E29FE" w:rsidP="00AA117A">
      <w:pPr>
        <w:pStyle w:val="ListParagraph"/>
        <w:numPr>
          <w:ilvl w:val="1"/>
          <w:numId w:val="10"/>
        </w:numPr>
        <w:tabs>
          <w:tab w:val="left" w:pos="814"/>
        </w:tabs>
        <w:spacing w:before="1" w:line="276" w:lineRule="auto"/>
        <w:ind w:left="454" w:right="102"/>
        <w:jc w:val="both"/>
        <w:pPrChange w:id="56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before="1" w:line="276" w:lineRule="auto"/>
            <w:ind w:right="102" w:hanging="432"/>
            <w:jc w:val="both"/>
          </w:pPr>
        </w:pPrChange>
      </w:pPr>
      <w:r w:rsidRPr="00AA117A">
        <w:t>Apie laimėjimą: Koordinatorius dalyviui praneša telefonu tuo numeriu, kuriuo registravosi Žaidimo</w:t>
      </w:r>
      <w:r w:rsidRPr="00AA117A">
        <w:rPr>
          <w:spacing w:val="1"/>
        </w:rPr>
        <w:t xml:space="preserve"> </w:t>
      </w:r>
      <w:r w:rsidRPr="00AA117A">
        <w:rPr>
          <w:spacing w:val="-1"/>
        </w:rPr>
        <w:t>dalyvis,</w:t>
      </w:r>
      <w:r w:rsidRPr="00AA117A">
        <w:rPr>
          <w:spacing w:val="-14"/>
        </w:rPr>
        <w:t xml:space="preserve"> </w:t>
      </w:r>
      <w:r w:rsidRPr="00AA117A">
        <w:rPr>
          <w:spacing w:val="-1"/>
        </w:rPr>
        <w:t>arba</w:t>
      </w:r>
      <w:r w:rsidRPr="00AA117A">
        <w:rPr>
          <w:spacing w:val="-14"/>
        </w:rPr>
        <w:t xml:space="preserve"> </w:t>
      </w:r>
      <w:r w:rsidRPr="00AA117A">
        <w:rPr>
          <w:spacing w:val="-1"/>
        </w:rPr>
        <w:t>elektroniniu</w:t>
      </w:r>
      <w:r w:rsidRPr="00AA117A">
        <w:rPr>
          <w:spacing w:val="-15"/>
        </w:rPr>
        <w:t xml:space="preserve"> </w:t>
      </w:r>
      <w:r w:rsidRPr="00AA117A">
        <w:rPr>
          <w:spacing w:val="-1"/>
        </w:rPr>
        <w:t>paštu,</w:t>
      </w:r>
      <w:r w:rsidRPr="00AA117A">
        <w:rPr>
          <w:spacing w:val="-15"/>
        </w:rPr>
        <w:t xml:space="preserve"> </w:t>
      </w:r>
      <w:r w:rsidRPr="00AA117A">
        <w:t>nurodytu</w:t>
      </w:r>
      <w:r w:rsidRPr="00AA117A">
        <w:rPr>
          <w:spacing w:val="-15"/>
        </w:rPr>
        <w:t xml:space="preserve"> </w:t>
      </w:r>
      <w:r w:rsidRPr="00AA117A">
        <w:t>registracijos</w:t>
      </w:r>
      <w:r w:rsidRPr="00AA117A">
        <w:rPr>
          <w:spacing w:val="-17"/>
        </w:rPr>
        <w:t xml:space="preserve"> </w:t>
      </w:r>
      <w:r w:rsidRPr="00AA117A">
        <w:t>anketoje</w:t>
      </w:r>
      <w:r w:rsidRPr="00AA117A">
        <w:rPr>
          <w:spacing w:val="-17"/>
        </w:rPr>
        <w:t xml:space="preserve"> </w:t>
      </w:r>
      <w:r w:rsidRPr="00AA117A">
        <w:t>tinklapyje</w:t>
      </w:r>
      <w:r w:rsidRPr="00AA117A">
        <w:rPr>
          <w:color w:val="0000FF"/>
          <w:spacing w:val="-10"/>
        </w:rPr>
        <w:t xml:space="preserve"> </w:t>
      </w:r>
      <w:r w:rsidRPr="00AA117A">
        <w:fldChar w:fldCharType="begin"/>
      </w:r>
      <w:r w:rsidRPr="00AA117A">
        <w:instrText>HYPERLINK "http://www.drogas.lt/" \h</w:instrText>
      </w:r>
      <w:r w:rsidRPr="00AA117A">
        <w:fldChar w:fldCharType="separate"/>
      </w:r>
      <w:r w:rsidRPr="00AA117A">
        <w:rPr>
          <w:color w:val="0000FF"/>
          <w:u w:val="single" w:color="0000FF"/>
        </w:rPr>
        <w:t>www.drogas.lt</w:t>
      </w:r>
      <w:r w:rsidRPr="00AA117A">
        <w:fldChar w:fldCharType="end"/>
      </w:r>
      <w:r w:rsidRPr="00AA117A">
        <w:rPr>
          <w:color w:val="0000FF"/>
          <w:u w:val="single" w:color="0000FF"/>
        </w:rPr>
        <w:t>.</w:t>
      </w:r>
      <w:r w:rsidRPr="00AA117A">
        <w:rPr>
          <w:color w:val="0000FF"/>
          <w:spacing w:val="-15"/>
        </w:rPr>
        <w:t xml:space="preserve"> </w:t>
      </w:r>
      <w:r w:rsidRPr="00AA117A">
        <w:t>Laimėtojas</w:t>
      </w:r>
      <w:r w:rsidRPr="00AA117A">
        <w:rPr>
          <w:spacing w:val="-52"/>
        </w:rPr>
        <w:t xml:space="preserve"> </w:t>
      </w:r>
      <w:r w:rsidRPr="00AA117A">
        <w:t>taip</w:t>
      </w:r>
      <w:r w:rsidRPr="00AA117A">
        <w:rPr>
          <w:spacing w:val="-1"/>
        </w:rPr>
        <w:t xml:space="preserve"> </w:t>
      </w:r>
      <w:r w:rsidRPr="00AA117A">
        <w:t>pat</w:t>
      </w:r>
      <w:r w:rsidRPr="00AA117A">
        <w:rPr>
          <w:spacing w:val="1"/>
        </w:rPr>
        <w:t xml:space="preserve"> </w:t>
      </w:r>
      <w:r w:rsidRPr="00AA117A">
        <w:t>skelbiamas</w:t>
      </w:r>
      <w:r w:rsidRPr="00AA117A">
        <w:rPr>
          <w:spacing w:val="-2"/>
        </w:rPr>
        <w:t xml:space="preserve"> </w:t>
      </w:r>
      <w:r w:rsidRPr="00AA117A">
        <w:t>svetainėje</w:t>
      </w:r>
      <w:r w:rsidRPr="00AA117A">
        <w:rPr>
          <w:color w:val="0000FF"/>
          <w:spacing w:val="1"/>
        </w:rPr>
        <w:t xml:space="preserve"> </w:t>
      </w:r>
      <w:r w:rsidRPr="00AA117A">
        <w:fldChar w:fldCharType="begin"/>
      </w:r>
      <w:r w:rsidRPr="00AA117A">
        <w:instrText>HYPERLINK "http://www.drogas.lt/" \h</w:instrText>
      </w:r>
      <w:r w:rsidRPr="00AA117A">
        <w:fldChar w:fldCharType="separate"/>
      </w:r>
      <w:r w:rsidRPr="00AA117A">
        <w:rPr>
          <w:color w:val="0000FF"/>
          <w:u w:val="single" w:color="0000FF"/>
        </w:rPr>
        <w:t>www.drogas.lt</w:t>
      </w:r>
      <w:r w:rsidRPr="00AA117A">
        <w:fldChar w:fldCharType="end"/>
      </w:r>
    </w:p>
    <w:p w14:paraId="224E1036" w14:textId="77777777" w:rsidR="00451069" w:rsidRPr="00AA117A" w:rsidRDefault="001E29FE" w:rsidP="00AA117A">
      <w:pPr>
        <w:pStyle w:val="ListParagraph"/>
        <w:numPr>
          <w:ilvl w:val="1"/>
          <w:numId w:val="10"/>
        </w:numPr>
        <w:tabs>
          <w:tab w:val="left" w:pos="814"/>
        </w:tabs>
        <w:spacing w:line="251" w:lineRule="exact"/>
        <w:ind w:left="454" w:hanging="433"/>
        <w:jc w:val="both"/>
        <w:pPrChange w:id="57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line="251" w:lineRule="exact"/>
            <w:jc w:val="both"/>
          </w:pPr>
        </w:pPrChange>
      </w:pPr>
      <w:r w:rsidRPr="00AA117A">
        <w:t>Žaidime</w:t>
      </w:r>
      <w:r w:rsidRPr="00AA117A">
        <w:rPr>
          <w:spacing w:val="45"/>
        </w:rPr>
        <w:t xml:space="preserve"> </w:t>
      </w:r>
      <w:r w:rsidRPr="00AA117A">
        <w:t>užregistruotus</w:t>
      </w:r>
      <w:r w:rsidRPr="00AA117A">
        <w:rPr>
          <w:spacing w:val="46"/>
        </w:rPr>
        <w:t xml:space="preserve"> </w:t>
      </w:r>
      <w:r w:rsidRPr="00AA117A">
        <w:t>pirkimo</w:t>
      </w:r>
      <w:r w:rsidRPr="00AA117A">
        <w:rPr>
          <w:spacing w:val="45"/>
        </w:rPr>
        <w:t xml:space="preserve"> </w:t>
      </w:r>
      <w:r w:rsidRPr="00AA117A">
        <w:t>kvitus</w:t>
      </w:r>
      <w:r w:rsidRPr="00AA117A">
        <w:rPr>
          <w:spacing w:val="46"/>
        </w:rPr>
        <w:t xml:space="preserve"> </w:t>
      </w:r>
      <w:r w:rsidRPr="00AA117A">
        <w:t>ir</w:t>
      </w:r>
      <w:r w:rsidRPr="00AA117A">
        <w:rPr>
          <w:spacing w:val="46"/>
        </w:rPr>
        <w:t xml:space="preserve"> </w:t>
      </w:r>
      <w:r w:rsidRPr="00AA117A">
        <w:t>e.</w:t>
      </w:r>
      <w:r w:rsidRPr="00AA117A">
        <w:rPr>
          <w:spacing w:val="46"/>
        </w:rPr>
        <w:t xml:space="preserve"> </w:t>
      </w:r>
      <w:r w:rsidRPr="00AA117A">
        <w:t>parduotuvės</w:t>
      </w:r>
      <w:r w:rsidRPr="00AA117A">
        <w:rPr>
          <w:spacing w:val="46"/>
        </w:rPr>
        <w:t xml:space="preserve"> </w:t>
      </w:r>
      <w:r w:rsidRPr="00AA117A">
        <w:t>užsakymo</w:t>
      </w:r>
      <w:r w:rsidRPr="00AA117A">
        <w:rPr>
          <w:spacing w:val="45"/>
        </w:rPr>
        <w:t xml:space="preserve"> </w:t>
      </w:r>
      <w:r w:rsidRPr="00AA117A">
        <w:t>numerius</w:t>
      </w:r>
      <w:r w:rsidRPr="00AA117A">
        <w:rPr>
          <w:spacing w:val="46"/>
        </w:rPr>
        <w:t xml:space="preserve"> </w:t>
      </w:r>
      <w:r w:rsidRPr="00AA117A">
        <w:t>būtina</w:t>
      </w:r>
      <w:r w:rsidRPr="00AA117A">
        <w:rPr>
          <w:spacing w:val="46"/>
        </w:rPr>
        <w:t xml:space="preserve"> </w:t>
      </w:r>
      <w:r w:rsidRPr="00AA117A">
        <w:t>saugoti</w:t>
      </w:r>
      <w:r w:rsidRPr="00AA117A">
        <w:rPr>
          <w:spacing w:val="50"/>
        </w:rPr>
        <w:t xml:space="preserve"> </w:t>
      </w:r>
      <w:r w:rsidRPr="00AA117A">
        <w:t>iki</w:t>
      </w:r>
    </w:p>
    <w:p w14:paraId="27D0BB9D" w14:textId="77777777" w:rsidR="00451069" w:rsidRPr="00AA117A" w:rsidRDefault="001E29FE" w:rsidP="00AA117A">
      <w:pPr>
        <w:pStyle w:val="BodyText"/>
        <w:spacing w:before="38"/>
        <w:ind w:left="94"/>
        <w:jc w:val="both"/>
        <w:pPrChange w:id="58" w:author="Milena Gečis" w:date="2025-08-28T09:25:00Z" w16du:dateUtc="2025-08-28T06:25:00Z">
          <w:pPr>
            <w:pStyle w:val="BodyText"/>
            <w:spacing w:before="38"/>
            <w:jc w:val="both"/>
          </w:pPr>
        </w:pPrChange>
      </w:pPr>
      <w:r w:rsidRPr="00AA117A">
        <w:t>Žaidimo</w:t>
      </w:r>
      <w:r w:rsidRPr="00AA117A">
        <w:rPr>
          <w:spacing w:val="-5"/>
        </w:rPr>
        <w:t xml:space="preserve"> </w:t>
      </w:r>
      <w:r w:rsidRPr="00AA117A">
        <w:t>pabaigos</w:t>
      </w:r>
      <w:r w:rsidRPr="00AA117A">
        <w:rPr>
          <w:spacing w:val="-2"/>
        </w:rPr>
        <w:t xml:space="preserve"> </w:t>
      </w:r>
      <w:r w:rsidRPr="00AA117A">
        <w:t>ir</w:t>
      </w:r>
      <w:r w:rsidRPr="00AA117A">
        <w:rPr>
          <w:spacing w:val="-2"/>
        </w:rPr>
        <w:t xml:space="preserve"> </w:t>
      </w:r>
      <w:r w:rsidRPr="00AA117A">
        <w:t>privaloma</w:t>
      </w:r>
      <w:r w:rsidRPr="00AA117A">
        <w:rPr>
          <w:spacing w:val="-1"/>
        </w:rPr>
        <w:t xml:space="preserve"> </w:t>
      </w:r>
      <w:r w:rsidRPr="00AA117A">
        <w:t>pateikti</w:t>
      </w:r>
      <w:r w:rsidRPr="00AA117A">
        <w:rPr>
          <w:spacing w:val="-4"/>
        </w:rPr>
        <w:t xml:space="preserve"> </w:t>
      </w:r>
      <w:r w:rsidRPr="00AA117A">
        <w:t>atsiimant</w:t>
      </w:r>
      <w:r w:rsidRPr="00AA117A">
        <w:rPr>
          <w:spacing w:val="-1"/>
        </w:rPr>
        <w:t xml:space="preserve"> </w:t>
      </w:r>
      <w:r w:rsidRPr="00AA117A">
        <w:t>prizą.</w:t>
      </w:r>
    </w:p>
    <w:p w14:paraId="0DBA4144" w14:textId="77777777" w:rsidR="00451069" w:rsidRPr="00AA117A" w:rsidRDefault="001E29FE" w:rsidP="00AA117A">
      <w:pPr>
        <w:pStyle w:val="ListParagraph"/>
        <w:numPr>
          <w:ilvl w:val="1"/>
          <w:numId w:val="10"/>
        </w:numPr>
        <w:tabs>
          <w:tab w:val="left" w:pos="814"/>
        </w:tabs>
        <w:spacing w:before="39"/>
        <w:ind w:left="454" w:hanging="433"/>
        <w:jc w:val="both"/>
        <w:pPrChange w:id="59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before="39"/>
            <w:jc w:val="both"/>
          </w:pPr>
        </w:pPrChange>
      </w:pPr>
      <w:r w:rsidRPr="00AA117A">
        <w:t>Informacija</w:t>
      </w:r>
      <w:r w:rsidRPr="00AA117A">
        <w:rPr>
          <w:spacing w:val="-5"/>
        </w:rPr>
        <w:t xml:space="preserve"> </w:t>
      </w:r>
      <w:r w:rsidRPr="00AA117A">
        <w:t>apie</w:t>
      </w:r>
      <w:r w:rsidRPr="00AA117A">
        <w:rPr>
          <w:spacing w:val="-3"/>
        </w:rPr>
        <w:t xml:space="preserve"> </w:t>
      </w:r>
      <w:r w:rsidRPr="00AA117A">
        <w:t>Žaidimą</w:t>
      </w:r>
      <w:r w:rsidRPr="00AA117A">
        <w:rPr>
          <w:spacing w:val="-4"/>
        </w:rPr>
        <w:t xml:space="preserve"> </w:t>
      </w:r>
      <w:r w:rsidRPr="00AA117A">
        <w:t>skelbiama</w:t>
      </w:r>
      <w:r w:rsidRPr="00AA117A">
        <w:rPr>
          <w:spacing w:val="-5"/>
        </w:rPr>
        <w:t xml:space="preserve"> </w:t>
      </w:r>
      <w:r w:rsidRPr="00AA117A">
        <w:t>interneto</w:t>
      </w:r>
      <w:r w:rsidRPr="00AA117A">
        <w:rPr>
          <w:spacing w:val="-5"/>
        </w:rPr>
        <w:t xml:space="preserve"> </w:t>
      </w:r>
      <w:r w:rsidRPr="00AA117A">
        <w:t>svetainėje</w:t>
      </w:r>
      <w:r w:rsidRPr="00AA117A">
        <w:rPr>
          <w:color w:val="0000FF"/>
          <w:spacing w:val="1"/>
        </w:rPr>
        <w:t xml:space="preserve"> </w:t>
      </w:r>
      <w:r w:rsidRPr="00AA117A">
        <w:fldChar w:fldCharType="begin"/>
      </w:r>
      <w:r w:rsidRPr="00AA117A">
        <w:instrText>HYPERLINK "http://www.drogas.lt/" \h</w:instrText>
      </w:r>
      <w:r w:rsidRPr="00AA117A">
        <w:fldChar w:fldCharType="separate"/>
      </w:r>
      <w:r w:rsidRPr="00AA117A">
        <w:rPr>
          <w:color w:val="0000FF"/>
          <w:u w:val="single" w:color="0000FF"/>
        </w:rPr>
        <w:t>www.drogas.lt</w:t>
      </w:r>
      <w:r w:rsidRPr="00AA117A">
        <w:fldChar w:fldCharType="end"/>
      </w:r>
      <w:r w:rsidRPr="00AA117A">
        <w:t>.</w:t>
      </w:r>
    </w:p>
    <w:p w14:paraId="3D668F44" w14:textId="77777777" w:rsidR="00451069" w:rsidRPr="00AA117A" w:rsidRDefault="001E29FE" w:rsidP="00AA117A">
      <w:pPr>
        <w:pStyle w:val="ListParagraph"/>
        <w:numPr>
          <w:ilvl w:val="1"/>
          <w:numId w:val="10"/>
        </w:numPr>
        <w:tabs>
          <w:tab w:val="left" w:pos="814"/>
        </w:tabs>
        <w:spacing w:before="38" w:line="276" w:lineRule="auto"/>
        <w:ind w:left="454" w:right="102"/>
        <w:jc w:val="both"/>
        <w:pPrChange w:id="60" w:author="Milena Gečis" w:date="2025-08-28T09:25:00Z" w16du:dateUtc="2025-08-28T06:25:00Z">
          <w:pPr>
            <w:pStyle w:val="ListParagraph"/>
            <w:numPr>
              <w:ilvl w:val="1"/>
              <w:numId w:val="6"/>
            </w:numPr>
            <w:tabs>
              <w:tab w:val="left" w:pos="814"/>
            </w:tabs>
            <w:spacing w:before="38" w:line="276" w:lineRule="auto"/>
            <w:ind w:right="102" w:hanging="432"/>
            <w:jc w:val="both"/>
          </w:pPr>
        </w:pPrChange>
      </w:pPr>
      <w:r w:rsidRPr="00AA117A">
        <w:rPr>
          <w:spacing w:val="-1"/>
        </w:rPr>
        <w:t>Dalyvaudami</w:t>
      </w:r>
      <w:r w:rsidRPr="00AA117A">
        <w:rPr>
          <w:spacing w:val="-11"/>
        </w:rPr>
        <w:t xml:space="preserve"> </w:t>
      </w:r>
      <w:r w:rsidRPr="00AA117A">
        <w:rPr>
          <w:spacing w:val="-1"/>
        </w:rPr>
        <w:t>Žaidime</w:t>
      </w:r>
      <w:r w:rsidRPr="00AA117A">
        <w:rPr>
          <w:spacing w:val="-12"/>
        </w:rPr>
        <w:t xml:space="preserve"> </w:t>
      </w:r>
      <w:r w:rsidRPr="00AA117A">
        <w:rPr>
          <w:spacing w:val="-1"/>
        </w:rPr>
        <w:t>dalyviai</w:t>
      </w:r>
      <w:r w:rsidRPr="00AA117A">
        <w:rPr>
          <w:spacing w:val="-11"/>
        </w:rPr>
        <w:t xml:space="preserve"> </w:t>
      </w:r>
      <w:r w:rsidRPr="00AA117A">
        <w:t>sutinka,</w:t>
      </w:r>
      <w:r w:rsidRPr="00AA117A">
        <w:rPr>
          <w:spacing w:val="-12"/>
        </w:rPr>
        <w:t xml:space="preserve"> </w:t>
      </w:r>
      <w:r w:rsidRPr="00AA117A">
        <w:t>kad</w:t>
      </w:r>
      <w:r w:rsidRPr="00AA117A">
        <w:rPr>
          <w:spacing w:val="-12"/>
        </w:rPr>
        <w:t xml:space="preserve"> </w:t>
      </w:r>
      <w:r w:rsidRPr="00AA117A">
        <w:t>Žaidimo</w:t>
      </w:r>
      <w:r w:rsidRPr="00AA117A">
        <w:rPr>
          <w:spacing w:val="-15"/>
        </w:rPr>
        <w:t xml:space="preserve"> </w:t>
      </w:r>
      <w:r w:rsidRPr="00AA117A">
        <w:t>Užsakovas</w:t>
      </w:r>
      <w:r w:rsidRPr="00AA117A">
        <w:rPr>
          <w:spacing w:val="-14"/>
        </w:rPr>
        <w:t xml:space="preserve"> </w:t>
      </w:r>
      <w:r w:rsidRPr="00AA117A">
        <w:t>ir</w:t>
      </w:r>
      <w:r w:rsidRPr="00AA117A">
        <w:rPr>
          <w:spacing w:val="-11"/>
        </w:rPr>
        <w:t xml:space="preserve"> </w:t>
      </w:r>
      <w:r w:rsidRPr="00AA117A">
        <w:t>Koordinatorius</w:t>
      </w:r>
      <w:r w:rsidRPr="00AA117A">
        <w:rPr>
          <w:spacing w:val="-14"/>
        </w:rPr>
        <w:t xml:space="preserve"> </w:t>
      </w:r>
      <w:r w:rsidRPr="00AA117A">
        <w:t>tvarkytų</w:t>
      </w:r>
      <w:r w:rsidRPr="00AA117A">
        <w:rPr>
          <w:spacing w:val="-15"/>
        </w:rPr>
        <w:t xml:space="preserve"> </w:t>
      </w:r>
      <w:r w:rsidRPr="00AA117A">
        <w:t>ir</w:t>
      </w:r>
      <w:r w:rsidRPr="00AA117A">
        <w:rPr>
          <w:spacing w:val="-14"/>
        </w:rPr>
        <w:t xml:space="preserve"> </w:t>
      </w:r>
      <w:r w:rsidRPr="00AA117A">
        <w:t>naudotų</w:t>
      </w:r>
      <w:r w:rsidRPr="00AA117A">
        <w:rPr>
          <w:spacing w:val="-53"/>
        </w:rPr>
        <w:t xml:space="preserve"> </w:t>
      </w:r>
      <w:r w:rsidRPr="00AA117A">
        <w:t>jų asmens duomenis kaip nurodyta šiose taisyklėse, taip pat sutinka laikytis nurodytų taisyklių ir</w:t>
      </w:r>
      <w:r w:rsidRPr="00AA117A">
        <w:rPr>
          <w:spacing w:val="1"/>
        </w:rPr>
        <w:t xml:space="preserve"> </w:t>
      </w:r>
      <w:r w:rsidRPr="00AA117A">
        <w:t>organizatorių</w:t>
      </w:r>
      <w:r w:rsidRPr="00AA117A">
        <w:rPr>
          <w:spacing w:val="-4"/>
        </w:rPr>
        <w:t xml:space="preserve"> </w:t>
      </w:r>
      <w:r w:rsidRPr="00AA117A">
        <w:t>sprendimų.</w:t>
      </w:r>
    </w:p>
    <w:p w14:paraId="2292FB12" w14:textId="77777777" w:rsidR="00451069" w:rsidRPr="00AA117A" w:rsidRDefault="00451069" w:rsidP="00AA117A">
      <w:pPr>
        <w:pStyle w:val="BodyText"/>
        <w:spacing w:before="4"/>
        <w:ind w:left="0"/>
        <w:rPr>
          <w:rPrChange w:id="61" w:author="Milena Gečis" w:date="2025-08-28T09:25:00Z" w16du:dateUtc="2025-08-28T06:25:00Z">
            <w:rPr>
              <w:sz w:val="25"/>
            </w:rPr>
          </w:rPrChange>
        </w:rPr>
      </w:pPr>
    </w:p>
    <w:p w14:paraId="7BB6B36F" w14:textId="77777777" w:rsidR="00451069" w:rsidRPr="00AA117A" w:rsidRDefault="001E29FE" w:rsidP="00AA117A">
      <w:pPr>
        <w:pStyle w:val="Heading1"/>
        <w:numPr>
          <w:ilvl w:val="0"/>
          <w:numId w:val="7"/>
        </w:numPr>
        <w:tabs>
          <w:tab w:val="left" w:pos="4309"/>
        </w:tabs>
        <w:ind w:left="3589"/>
        <w:jc w:val="left"/>
        <w:pPrChange w:id="62" w:author="Milena Gečis" w:date="2025-08-28T09:25:00Z" w16du:dateUtc="2025-08-28T06:25:00Z">
          <w:pPr>
            <w:pStyle w:val="Heading1"/>
            <w:numPr>
              <w:numId w:val="7"/>
            </w:numPr>
            <w:tabs>
              <w:tab w:val="left" w:pos="4309"/>
            </w:tabs>
            <w:ind w:left="4309" w:hanging="360"/>
          </w:pPr>
        </w:pPrChange>
      </w:pPr>
      <w:r w:rsidRPr="00AA117A">
        <w:t>Žaidimo</w:t>
      </w:r>
      <w:r w:rsidRPr="00AA117A">
        <w:rPr>
          <w:spacing w:val="-2"/>
        </w:rPr>
        <w:t xml:space="preserve"> </w:t>
      </w:r>
      <w:r w:rsidRPr="00AA117A">
        <w:t>prizas</w:t>
      </w:r>
    </w:p>
    <w:p w14:paraId="2B0E979F" w14:textId="77777777" w:rsidR="00451069" w:rsidRPr="00AA117A" w:rsidRDefault="00451069" w:rsidP="00AA117A">
      <w:pPr>
        <w:pStyle w:val="BodyText"/>
        <w:spacing w:before="6"/>
        <w:ind w:left="0"/>
        <w:rPr>
          <w:b/>
          <w:rPrChange w:id="63" w:author="Milena Gečis" w:date="2025-08-28T09:25:00Z" w16du:dateUtc="2025-08-28T06:25:00Z">
            <w:rPr>
              <w:b/>
              <w:sz w:val="28"/>
            </w:rPr>
          </w:rPrChange>
        </w:rPr>
      </w:pPr>
    </w:p>
    <w:p w14:paraId="69DB709F" w14:textId="77777777" w:rsidR="00451069" w:rsidRPr="00AA117A" w:rsidRDefault="001E29FE" w:rsidP="00AA117A">
      <w:pPr>
        <w:pStyle w:val="ListParagraph"/>
        <w:numPr>
          <w:ilvl w:val="1"/>
          <w:numId w:val="5"/>
        </w:numPr>
        <w:tabs>
          <w:tab w:val="left" w:pos="814"/>
        </w:tabs>
        <w:ind w:left="94" w:hanging="433"/>
        <w:pPrChange w:id="64" w:author="Milena Gečis" w:date="2025-08-28T09:25:00Z" w16du:dateUtc="2025-08-28T06:25:00Z">
          <w:pPr>
            <w:pStyle w:val="ListParagraph"/>
            <w:numPr>
              <w:ilvl w:val="1"/>
              <w:numId w:val="5"/>
            </w:numPr>
            <w:tabs>
              <w:tab w:val="left" w:pos="814"/>
            </w:tabs>
          </w:pPr>
        </w:pPrChange>
      </w:pPr>
      <w:r w:rsidRPr="00AA117A">
        <w:t>Prizas:</w:t>
      </w:r>
    </w:p>
    <w:p w14:paraId="227C7701" w14:textId="26D2BFB8" w:rsidR="00451069" w:rsidRPr="00AA117A" w:rsidRDefault="007102E2" w:rsidP="00AA117A">
      <w:pPr>
        <w:pStyle w:val="ListParagraph"/>
        <w:numPr>
          <w:ilvl w:val="2"/>
          <w:numId w:val="5"/>
        </w:numPr>
        <w:tabs>
          <w:tab w:val="left" w:pos="1134"/>
        </w:tabs>
        <w:spacing w:before="37" w:line="278" w:lineRule="auto"/>
        <w:ind w:left="526" w:right="100" w:hanging="537"/>
        <w:pPrChange w:id="65" w:author="Milena Gečis" w:date="2025-08-28T09:25:00Z" w16du:dateUtc="2025-08-28T06:25:00Z">
          <w:pPr>
            <w:pStyle w:val="ListParagraph"/>
            <w:numPr>
              <w:ilvl w:val="2"/>
              <w:numId w:val="5"/>
            </w:numPr>
            <w:tabs>
              <w:tab w:val="left" w:pos="1134"/>
            </w:tabs>
            <w:spacing w:before="37" w:line="278" w:lineRule="auto"/>
            <w:ind w:left="1246" w:right="100" w:hanging="537"/>
          </w:pPr>
        </w:pPrChange>
      </w:pPr>
      <w:r w:rsidRPr="00AA117A">
        <w:t xml:space="preserve"> </w:t>
      </w:r>
      <w:r w:rsidR="00040678" w:rsidRPr="00AA117A">
        <w:t>„Apple“ įrengin</w:t>
      </w:r>
      <w:r w:rsidR="006B6F10" w:rsidRPr="00AA117A">
        <w:t>į</w:t>
      </w:r>
      <w:r w:rsidR="00040678" w:rsidRPr="00AA117A">
        <w:t xml:space="preserve">, kurį sudaro </w:t>
      </w:r>
      <w:r w:rsidR="0049274A" w:rsidRPr="00AA117A">
        <w:t>„Apple iPhone 16 128 GB White“</w:t>
      </w:r>
      <w:r w:rsidR="00040678" w:rsidRPr="00AA117A">
        <w:br/>
      </w:r>
      <w:r w:rsidRPr="00AA117A">
        <w:t>Prizų kiekis</w:t>
      </w:r>
      <w:r w:rsidRPr="00AA117A">
        <w:rPr>
          <w:spacing w:val="1"/>
        </w:rPr>
        <w:t xml:space="preserve"> </w:t>
      </w:r>
      <w:r w:rsidRPr="00AA117A">
        <w:t>–</w:t>
      </w:r>
      <w:r w:rsidRPr="00AA117A">
        <w:rPr>
          <w:spacing w:val="-3"/>
        </w:rPr>
        <w:t xml:space="preserve"> </w:t>
      </w:r>
      <w:r w:rsidRPr="00AA117A">
        <w:t>1 vnt.</w:t>
      </w:r>
      <w:r w:rsidR="00751251" w:rsidRPr="00AA117A">
        <w:t>, vertė</w:t>
      </w:r>
      <w:r w:rsidR="00987771" w:rsidRPr="00AA117A">
        <w:t xml:space="preserve"> </w:t>
      </w:r>
      <w:r w:rsidR="0049274A" w:rsidRPr="00AA117A">
        <w:t>899,99</w:t>
      </w:r>
      <w:r w:rsidR="00987771" w:rsidRPr="00AA117A">
        <w:t xml:space="preserve"> Eur</w:t>
      </w:r>
    </w:p>
    <w:p w14:paraId="2B8AA197" w14:textId="46434155" w:rsidR="007102E2" w:rsidRPr="00AA117A" w:rsidRDefault="00B156A7" w:rsidP="00AA117A">
      <w:pPr>
        <w:pStyle w:val="ListParagraph"/>
        <w:numPr>
          <w:ilvl w:val="2"/>
          <w:numId w:val="5"/>
        </w:numPr>
        <w:tabs>
          <w:tab w:val="left" w:pos="1134"/>
        </w:tabs>
        <w:spacing w:before="37" w:line="278" w:lineRule="auto"/>
        <w:ind w:left="526" w:right="100" w:hanging="537"/>
        <w:pPrChange w:id="66" w:author="Milena Gečis" w:date="2025-08-28T09:25:00Z" w16du:dateUtc="2025-08-28T06:25:00Z">
          <w:pPr>
            <w:pStyle w:val="ListParagraph"/>
            <w:numPr>
              <w:ilvl w:val="2"/>
              <w:numId w:val="5"/>
            </w:numPr>
            <w:tabs>
              <w:tab w:val="left" w:pos="1134"/>
            </w:tabs>
            <w:spacing w:before="37" w:line="278" w:lineRule="auto"/>
            <w:ind w:left="1246" w:right="100" w:hanging="537"/>
          </w:pPr>
        </w:pPrChange>
      </w:pPr>
      <w:r w:rsidRPr="00AA117A">
        <w:t xml:space="preserve"> Produktų rink</w:t>
      </w:r>
      <w:r w:rsidR="0080333B" w:rsidRPr="00AA117A">
        <w:t>in</w:t>
      </w:r>
      <w:r w:rsidR="00751251" w:rsidRPr="00AA117A">
        <w:t>iai</w:t>
      </w:r>
      <w:r w:rsidR="007102E2" w:rsidRPr="00AA117A">
        <w:t xml:space="preserve"> (prizų kiekis – 10 vnt.), kurį sudaro: </w:t>
      </w:r>
      <w:r w:rsidR="007102E2" w:rsidRPr="00AA117A">
        <w:br/>
        <w:t xml:space="preserve">- </w:t>
      </w:r>
      <w:r w:rsidR="0049274A" w:rsidRPr="00AA117A">
        <w:t>SENSODYNE, CLINICAL REPAIR ACTIVE CLEAN, dantų pasta, 75 ml</w:t>
      </w:r>
      <w:r w:rsidR="00EB401D" w:rsidRPr="00AA117A">
        <w:t xml:space="preserve">, vertė </w:t>
      </w:r>
      <w:r w:rsidR="0049274A" w:rsidRPr="00AA117A">
        <w:t>10,99</w:t>
      </w:r>
      <w:r w:rsidR="00EB401D" w:rsidRPr="00AA117A">
        <w:t xml:space="preserve"> Eur</w:t>
      </w:r>
    </w:p>
    <w:p w14:paraId="0BAC02FB" w14:textId="7A841159" w:rsidR="007102E2" w:rsidRPr="00AA117A" w:rsidRDefault="007102E2" w:rsidP="00AA117A">
      <w:pPr>
        <w:pStyle w:val="ListParagraph"/>
        <w:tabs>
          <w:tab w:val="left" w:pos="1302"/>
        </w:tabs>
        <w:spacing w:before="37" w:line="278" w:lineRule="auto"/>
        <w:ind w:left="526" w:right="100" w:firstLine="0"/>
        <w:pPrChange w:id="67" w:author="Milena Gečis" w:date="2025-08-28T09:25:00Z" w16du:dateUtc="2025-08-28T06:25:00Z">
          <w:pPr>
            <w:pStyle w:val="ListParagraph"/>
            <w:tabs>
              <w:tab w:val="left" w:pos="1302"/>
            </w:tabs>
            <w:spacing w:before="37" w:line="278" w:lineRule="auto"/>
            <w:ind w:left="1246" w:right="100" w:firstLine="0"/>
          </w:pPr>
        </w:pPrChange>
      </w:pPr>
      <w:r w:rsidRPr="00AA117A">
        <w:t xml:space="preserve">- </w:t>
      </w:r>
      <w:r w:rsidR="0049274A" w:rsidRPr="00AA117A">
        <w:t>SENSODYNE, COMPLETE PROTECTION, dantų pasta, 75 ml,</w:t>
      </w:r>
      <w:r w:rsidR="00EB401D" w:rsidRPr="00AA117A">
        <w:t xml:space="preserve"> vertė </w:t>
      </w:r>
      <w:r w:rsidR="0049274A" w:rsidRPr="00AA117A">
        <w:t>7,89</w:t>
      </w:r>
      <w:r w:rsidR="00EB401D" w:rsidRPr="00AA117A">
        <w:t xml:space="preserve"> Eur</w:t>
      </w:r>
    </w:p>
    <w:p w14:paraId="27FC7D0D" w14:textId="379A8B7A" w:rsidR="003C0314" w:rsidRPr="00AA117A" w:rsidRDefault="003C0314" w:rsidP="00AA117A">
      <w:r w:rsidRPr="00AA117A">
        <w:t xml:space="preserve">                       - </w:t>
      </w:r>
      <w:r w:rsidR="0049274A" w:rsidRPr="00AA117A">
        <w:t>SENSODYNE, COOL MINT, skalavimo skystis, 500 ml,</w:t>
      </w:r>
      <w:r w:rsidR="00EB401D" w:rsidRPr="00AA117A">
        <w:t xml:space="preserve"> </w:t>
      </w:r>
      <w:r w:rsidR="0049274A" w:rsidRPr="00AA117A">
        <w:t xml:space="preserve">7,79 </w:t>
      </w:r>
      <w:r w:rsidR="00EB401D" w:rsidRPr="00AA117A">
        <w:t>Eur</w:t>
      </w:r>
    </w:p>
    <w:p w14:paraId="13DB9518" w14:textId="5D497885" w:rsidR="003C0314" w:rsidRPr="00AA117A" w:rsidRDefault="003C0314" w:rsidP="00AA117A">
      <w:pPr>
        <w:pStyle w:val="ListParagraph"/>
        <w:tabs>
          <w:tab w:val="left" w:pos="1302"/>
        </w:tabs>
        <w:spacing w:before="37" w:line="278" w:lineRule="auto"/>
        <w:ind w:left="526" w:right="100" w:firstLine="0"/>
        <w:pPrChange w:id="68" w:author="Milena Gečis" w:date="2025-08-28T09:25:00Z" w16du:dateUtc="2025-08-28T06:25:00Z">
          <w:pPr>
            <w:pStyle w:val="ListParagraph"/>
            <w:tabs>
              <w:tab w:val="left" w:pos="1302"/>
            </w:tabs>
            <w:spacing w:before="37" w:line="278" w:lineRule="auto"/>
            <w:ind w:left="1246" w:right="100" w:firstLine="0"/>
          </w:pPr>
        </w:pPrChange>
      </w:pPr>
      <w:r w:rsidRPr="00AA117A">
        <w:t xml:space="preserve">- </w:t>
      </w:r>
      <w:r w:rsidR="0049274A" w:rsidRPr="00AA117A">
        <w:t>PARODONTAX, COMPLETE PROTECTION EXTRA FRESH, dantų pasta, 75 ml,</w:t>
      </w:r>
      <w:r w:rsidR="004963C6" w:rsidRPr="00AA117A">
        <w:t xml:space="preserve"> vertė </w:t>
      </w:r>
      <w:r w:rsidR="0049274A" w:rsidRPr="00AA117A">
        <w:t>7, 69</w:t>
      </w:r>
      <w:r w:rsidR="004963C6" w:rsidRPr="00AA117A">
        <w:t xml:space="preserve"> Eur</w:t>
      </w:r>
    </w:p>
    <w:p w14:paraId="3B8D7D86" w14:textId="76F00998" w:rsidR="003C0314" w:rsidRPr="00AA117A" w:rsidRDefault="003C0314" w:rsidP="00AA117A">
      <w:pPr>
        <w:pStyle w:val="ListParagraph"/>
        <w:tabs>
          <w:tab w:val="left" w:pos="1302"/>
        </w:tabs>
        <w:spacing w:before="37" w:line="278" w:lineRule="auto"/>
        <w:ind w:left="526" w:right="100" w:firstLine="0"/>
        <w:pPrChange w:id="69" w:author="Milena Gečis" w:date="2025-08-28T09:25:00Z" w16du:dateUtc="2025-08-28T06:25:00Z">
          <w:pPr>
            <w:pStyle w:val="ListParagraph"/>
            <w:tabs>
              <w:tab w:val="left" w:pos="1302"/>
            </w:tabs>
            <w:spacing w:before="37" w:line="278" w:lineRule="auto"/>
            <w:ind w:left="1246" w:right="100" w:firstLine="0"/>
          </w:pPr>
        </w:pPrChange>
      </w:pPr>
      <w:r w:rsidRPr="00AA117A">
        <w:t xml:space="preserve">- </w:t>
      </w:r>
      <w:r w:rsidR="0049274A" w:rsidRPr="00AA117A">
        <w:t>PARODONTAX, GUM STRENGTHEN &amp; PROTECT, dantų pasta, 75 ml</w:t>
      </w:r>
      <w:r w:rsidR="00EB401D" w:rsidRPr="00AA117A">
        <w:t xml:space="preserve">, vertė </w:t>
      </w:r>
      <w:r w:rsidR="0049274A" w:rsidRPr="00AA117A">
        <w:t xml:space="preserve">7,99 </w:t>
      </w:r>
      <w:r w:rsidR="00EB401D" w:rsidRPr="00AA117A">
        <w:t xml:space="preserve"> Eur</w:t>
      </w:r>
    </w:p>
    <w:p w14:paraId="5028F995" w14:textId="77777777" w:rsidR="00040678" w:rsidRPr="00AA117A" w:rsidRDefault="00040678" w:rsidP="00AA117A">
      <w:pPr>
        <w:tabs>
          <w:tab w:val="left" w:pos="1302"/>
        </w:tabs>
        <w:spacing w:before="37" w:line="278" w:lineRule="auto"/>
        <w:ind w:right="100"/>
        <w:rPr>
          <w:highlight w:val="yellow"/>
        </w:rPr>
      </w:pPr>
    </w:p>
    <w:p w14:paraId="1BEE22C7" w14:textId="77777777" w:rsidR="00451069" w:rsidRPr="00AA117A" w:rsidRDefault="001E29FE" w:rsidP="00AA117A">
      <w:pPr>
        <w:pStyle w:val="ListParagraph"/>
        <w:numPr>
          <w:ilvl w:val="1"/>
          <w:numId w:val="5"/>
        </w:numPr>
        <w:tabs>
          <w:tab w:val="left" w:pos="814"/>
        </w:tabs>
        <w:spacing w:line="249" w:lineRule="exact"/>
        <w:ind w:left="94" w:hanging="433"/>
        <w:pPrChange w:id="70" w:author="Milena Gečis" w:date="2025-08-28T09:25:00Z" w16du:dateUtc="2025-08-28T06:25:00Z">
          <w:pPr>
            <w:pStyle w:val="ListParagraph"/>
            <w:numPr>
              <w:ilvl w:val="1"/>
              <w:numId w:val="5"/>
            </w:numPr>
            <w:tabs>
              <w:tab w:val="left" w:pos="814"/>
            </w:tabs>
            <w:spacing w:line="249" w:lineRule="exact"/>
          </w:pPr>
        </w:pPrChange>
      </w:pPr>
      <w:r w:rsidRPr="00AA117A">
        <w:t>Prizo</w:t>
      </w:r>
      <w:r w:rsidRPr="00AA117A">
        <w:rPr>
          <w:spacing w:val="-6"/>
        </w:rPr>
        <w:t xml:space="preserve"> </w:t>
      </w:r>
      <w:r w:rsidRPr="00AA117A">
        <w:t>įteikimas</w:t>
      </w:r>
      <w:r w:rsidRPr="00AA117A">
        <w:rPr>
          <w:spacing w:val="-5"/>
        </w:rPr>
        <w:t xml:space="preserve"> </w:t>
      </w:r>
      <w:r w:rsidRPr="00AA117A">
        <w:t>laimėtojui</w:t>
      </w:r>
      <w:r w:rsidRPr="00AA117A">
        <w:rPr>
          <w:spacing w:val="-3"/>
        </w:rPr>
        <w:t xml:space="preserve"> </w:t>
      </w:r>
      <w:r w:rsidRPr="00AA117A">
        <w:t>įforminamas</w:t>
      </w:r>
      <w:r w:rsidRPr="00AA117A">
        <w:rPr>
          <w:spacing w:val="-3"/>
        </w:rPr>
        <w:t xml:space="preserve"> </w:t>
      </w:r>
      <w:r w:rsidRPr="00AA117A">
        <w:t>prizo</w:t>
      </w:r>
      <w:r w:rsidRPr="00AA117A">
        <w:rPr>
          <w:spacing w:val="-3"/>
        </w:rPr>
        <w:t xml:space="preserve"> </w:t>
      </w:r>
      <w:r w:rsidRPr="00AA117A">
        <w:t>įteikimo</w:t>
      </w:r>
      <w:r w:rsidRPr="00AA117A">
        <w:rPr>
          <w:spacing w:val="-6"/>
        </w:rPr>
        <w:t xml:space="preserve"> </w:t>
      </w:r>
      <w:r w:rsidRPr="00AA117A">
        <w:t>aktu.</w:t>
      </w:r>
    </w:p>
    <w:p w14:paraId="19B8F5BA" w14:textId="77777777" w:rsidR="00451069" w:rsidRPr="00AA117A" w:rsidRDefault="001E29FE" w:rsidP="00AA117A">
      <w:pPr>
        <w:pStyle w:val="ListParagraph"/>
        <w:numPr>
          <w:ilvl w:val="1"/>
          <w:numId w:val="5"/>
        </w:numPr>
        <w:tabs>
          <w:tab w:val="left" w:pos="814"/>
        </w:tabs>
        <w:spacing w:before="38"/>
        <w:ind w:left="94" w:hanging="433"/>
        <w:pPrChange w:id="71" w:author="Milena Gečis" w:date="2025-08-28T09:25:00Z" w16du:dateUtc="2025-08-28T06:25:00Z">
          <w:pPr>
            <w:pStyle w:val="ListParagraph"/>
            <w:numPr>
              <w:ilvl w:val="1"/>
              <w:numId w:val="5"/>
            </w:numPr>
            <w:tabs>
              <w:tab w:val="left" w:pos="814"/>
            </w:tabs>
            <w:spacing w:before="38"/>
          </w:pPr>
        </w:pPrChange>
      </w:pPr>
      <w:r w:rsidRPr="00AA117A">
        <w:t>Prizas</w:t>
      </w:r>
      <w:r w:rsidRPr="00AA117A">
        <w:rPr>
          <w:spacing w:val="-4"/>
        </w:rPr>
        <w:t xml:space="preserve"> </w:t>
      </w:r>
      <w:r w:rsidRPr="00AA117A">
        <w:t>į piniginį</w:t>
      </w:r>
      <w:r w:rsidRPr="00AA117A">
        <w:rPr>
          <w:spacing w:val="-4"/>
        </w:rPr>
        <w:t xml:space="preserve"> </w:t>
      </w:r>
      <w:r w:rsidRPr="00AA117A">
        <w:t>ekvivalentą</w:t>
      </w:r>
      <w:r w:rsidRPr="00AA117A">
        <w:rPr>
          <w:spacing w:val="-1"/>
        </w:rPr>
        <w:t xml:space="preserve"> </w:t>
      </w:r>
      <w:r w:rsidRPr="00AA117A">
        <w:t>nekeičiamas.</w:t>
      </w:r>
    </w:p>
    <w:p w14:paraId="67B79458" w14:textId="42BC55F4" w:rsidR="00451069" w:rsidRPr="00AA117A" w:rsidRDefault="001E29FE" w:rsidP="00AA117A">
      <w:pPr>
        <w:pStyle w:val="ListParagraph"/>
        <w:numPr>
          <w:ilvl w:val="1"/>
          <w:numId w:val="5"/>
        </w:numPr>
        <w:tabs>
          <w:tab w:val="left" w:pos="814"/>
        </w:tabs>
        <w:spacing w:before="37"/>
        <w:ind w:left="94" w:hanging="433"/>
        <w:pPrChange w:id="72" w:author="Milena Gečis" w:date="2025-08-28T09:25:00Z" w16du:dateUtc="2025-08-28T06:25:00Z">
          <w:pPr>
            <w:pStyle w:val="ListParagraph"/>
            <w:numPr>
              <w:ilvl w:val="1"/>
              <w:numId w:val="5"/>
            </w:numPr>
            <w:tabs>
              <w:tab w:val="left" w:pos="814"/>
            </w:tabs>
            <w:spacing w:before="37"/>
          </w:pPr>
        </w:pPrChange>
      </w:pPr>
      <w:r w:rsidRPr="00AA117A">
        <w:t>Už</w:t>
      </w:r>
      <w:r w:rsidRPr="00AA117A">
        <w:rPr>
          <w:spacing w:val="-3"/>
        </w:rPr>
        <w:t xml:space="preserve"> </w:t>
      </w:r>
      <w:r w:rsidRPr="00AA117A">
        <w:t>prizo</w:t>
      </w:r>
      <w:r w:rsidRPr="00AA117A">
        <w:rPr>
          <w:spacing w:val="-2"/>
        </w:rPr>
        <w:t xml:space="preserve"> </w:t>
      </w:r>
      <w:r w:rsidRPr="00AA117A">
        <w:t>įteikimą</w:t>
      </w:r>
      <w:r w:rsidRPr="00AA117A">
        <w:rPr>
          <w:spacing w:val="-3"/>
        </w:rPr>
        <w:t xml:space="preserve"> </w:t>
      </w:r>
      <w:r w:rsidRPr="00AA117A">
        <w:t>ir</w:t>
      </w:r>
      <w:r w:rsidRPr="00AA117A">
        <w:rPr>
          <w:spacing w:val="-2"/>
        </w:rPr>
        <w:t xml:space="preserve"> </w:t>
      </w:r>
      <w:r w:rsidRPr="00AA117A">
        <w:t>šių</w:t>
      </w:r>
      <w:r w:rsidRPr="00AA117A">
        <w:rPr>
          <w:spacing w:val="-3"/>
        </w:rPr>
        <w:t xml:space="preserve"> </w:t>
      </w:r>
      <w:r w:rsidRPr="00AA117A">
        <w:t>taisyklių</w:t>
      </w:r>
      <w:r w:rsidRPr="00AA117A">
        <w:rPr>
          <w:spacing w:val="-2"/>
        </w:rPr>
        <w:t xml:space="preserve"> </w:t>
      </w:r>
      <w:r w:rsidRPr="00AA117A">
        <w:t>laikymąsi</w:t>
      </w:r>
      <w:r w:rsidRPr="00AA117A">
        <w:rPr>
          <w:spacing w:val="-3"/>
        </w:rPr>
        <w:t xml:space="preserve"> </w:t>
      </w:r>
      <w:r w:rsidRPr="00AA117A">
        <w:t>įteikiant</w:t>
      </w:r>
      <w:r w:rsidRPr="00AA117A">
        <w:rPr>
          <w:spacing w:val="-2"/>
        </w:rPr>
        <w:t xml:space="preserve"> </w:t>
      </w:r>
      <w:r w:rsidRPr="00AA117A">
        <w:t>prizą</w:t>
      </w:r>
      <w:r w:rsidRPr="00AA117A">
        <w:rPr>
          <w:spacing w:val="-2"/>
        </w:rPr>
        <w:t xml:space="preserve"> </w:t>
      </w:r>
      <w:r w:rsidRPr="00AA117A">
        <w:t>atsakingas</w:t>
      </w:r>
      <w:r w:rsidRPr="00AA117A">
        <w:rPr>
          <w:spacing w:val="-3"/>
        </w:rPr>
        <w:t xml:space="preserve"> </w:t>
      </w:r>
      <w:ins w:id="73" w:author="Milena Gečis" w:date="2025-08-27T16:40:00Z">
        <w:r w:rsidR="00E916FA" w:rsidRPr="00AA117A">
          <w:t>Organizatorius</w:t>
        </w:r>
      </w:ins>
      <w:del w:id="74" w:author="Milena Gečis" w:date="2025-08-27T16:40:00Z" w16du:dateUtc="2025-08-27T13:40:00Z">
        <w:r w:rsidRPr="00AA117A" w:rsidDel="00E916FA">
          <w:delText>UAB</w:delText>
        </w:r>
        <w:r w:rsidR="0049274A" w:rsidRPr="00AA117A" w:rsidDel="00E916FA">
          <w:rPr>
            <w:spacing w:val="-3"/>
          </w:rPr>
          <w:delText xml:space="preserve"> EUGESTA</w:delText>
        </w:r>
      </w:del>
      <w:r w:rsidR="0049274A" w:rsidRPr="00AA117A">
        <w:rPr>
          <w:spacing w:val="-3"/>
        </w:rPr>
        <w:t xml:space="preserve">. </w:t>
      </w:r>
    </w:p>
    <w:p w14:paraId="08C2E185" w14:textId="77777777" w:rsidR="00451069" w:rsidRPr="00AA117A" w:rsidRDefault="00451069" w:rsidP="00AA117A">
      <w:pPr>
        <w:pStyle w:val="BodyText"/>
        <w:ind w:left="0"/>
        <w:rPr>
          <w:rPrChange w:id="75" w:author="Milena Gečis" w:date="2025-08-28T09:25:00Z" w16du:dateUtc="2025-08-28T06:25:00Z">
            <w:rPr>
              <w:sz w:val="24"/>
            </w:rPr>
          </w:rPrChange>
        </w:rPr>
      </w:pPr>
    </w:p>
    <w:p w14:paraId="37524DDC" w14:textId="77777777" w:rsidR="00451069" w:rsidRPr="00AA117A" w:rsidRDefault="00451069" w:rsidP="00AA117A">
      <w:pPr>
        <w:pStyle w:val="BodyText"/>
        <w:ind w:left="0"/>
        <w:rPr>
          <w:rPrChange w:id="76" w:author="Milena Gečis" w:date="2025-08-28T09:25:00Z" w16du:dateUtc="2025-08-28T06:25:00Z">
            <w:rPr>
              <w:sz w:val="30"/>
            </w:rPr>
          </w:rPrChange>
        </w:rPr>
      </w:pPr>
    </w:p>
    <w:p w14:paraId="6B81C0A5" w14:textId="77777777" w:rsidR="00451069" w:rsidRPr="00AA117A" w:rsidRDefault="001E29FE" w:rsidP="00AA117A">
      <w:pPr>
        <w:pStyle w:val="Heading1"/>
        <w:numPr>
          <w:ilvl w:val="0"/>
          <w:numId w:val="7"/>
        </w:numPr>
        <w:tabs>
          <w:tab w:val="left" w:pos="4408"/>
        </w:tabs>
        <w:ind w:left="3687" w:hanging="361"/>
        <w:jc w:val="left"/>
        <w:pPrChange w:id="77" w:author="Milena Gečis" w:date="2025-08-28T09:25:00Z" w16du:dateUtc="2025-08-28T06:25:00Z">
          <w:pPr>
            <w:pStyle w:val="Heading1"/>
            <w:numPr>
              <w:numId w:val="7"/>
            </w:numPr>
            <w:tabs>
              <w:tab w:val="left" w:pos="4408"/>
            </w:tabs>
            <w:ind w:left="4407"/>
          </w:pPr>
        </w:pPrChange>
      </w:pPr>
      <w:r w:rsidRPr="00AA117A">
        <w:t>Žaidimo</w:t>
      </w:r>
      <w:r w:rsidRPr="00AA117A">
        <w:rPr>
          <w:spacing w:val="-1"/>
        </w:rPr>
        <w:t xml:space="preserve"> </w:t>
      </w:r>
      <w:r w:rsidRPr="00AA117A">
        <w:t>eiga</w:t>
      </w:r>
    </w:p>
    <w:p w14:paraId="6BC85DF8" w14:textId="77777777" w:rsidR="00451069" w:rsidRPr="00AA117A" w:rsidRDefault="00451069" w:rsidP="00AA117A">
      <w:pPr>
        <w:pStyle w:val="BodyText"/>
        <w:spacing w:before="6"/>
        <w:ind w:left="0"/>
        <w:rPr>
          <w:b/>
          <w:rPrChange w:id="78" w:author="Milena Gečis" w:date="2025-08-28T09:25:00Z" w16du:dateUtc="2025-08-28T06:25:00Z">
            <w:rPr>
              <w:b/>
              <w:sz w:val="28"/>
            </w:rPr>
          </w:rPrChange>
        </w:rPr>
      </w:pPr>
    </w:p>
    <w:p w14:paraId="5B9C1DFB" w14:textId="19B444C4" w:rsidR="00451069" w:rsidRPr="00AA117A" w:rsidRDefault="001E29FE" w:rsidP="00AA117A">
      <w:pPr>
        <w:pStyle w:val="ListParagraph"/>
        <w:numPr>
          <w:ilvl w:val="1"/>
          <w:numId w:val="4"/>
        </w:numPr>
        <w:tabs>
          <w:tab w:val="left" w:pos="814"/>
        </w:tabs>
        <w:spacing w:before="40"/>
        <w:ind w:left="94" w:hanging="433"/>
        <w:pPrChange w:id="79" w:author="Milena Gečis" w:date="2025-08-28T09:25:00Z" w16du:dateUtc="2025-08-28T06:25:00Z">
          <w:pPr>
            <w:pStyle w:val="ListParagraph"/>
            <w:numPr>
              <w:ilvl w:val="1"/>
              <w:numId w:val="4"/>
            </w:numPr>
            <w:tabs>
              <w:tab w:val="left" w:pos="814"/>
            </w:tabs>
            <w:spacing w:before="40"/>
          </w:pPr>
        </w:pPrChange>
      </w:pPr>
      <w:r w:rsidRPr="00AA117A">
        <w:t>Asmenys,</w:t>
      </w:r>
      <w:r w:rsidRPr="00AA117A">
        <w:rPr>
          <w:spacing w:val="12"/>
        </w:rPr>
        <w:t xml:space="preserve"> </w:t>
      </w:r>
      <w:r w:rsidRPr="00AA117A">
        <w:t>įsigiję</w:t>
      </w:r>
      <w:r w:rsidRPr="00AA117A">
        <w:rPr>
          <w:spacing w:val="15"/>
        </w:rPr>
        <w:t xml:space="preserve"> </w:t>
      </w:r>
      <w:r w:rsidRPr="00AA117A">
        <w:t>bent</w:t>
      </w:r>
      <w:r w:rsidRPr="00AA117A">
        <w:rPr>
          <w:spacing w:val="15"/>
        </w:rPr>
        <w:t xml:space="preserve"> </w:t>
      </w:r>
      <w:r w:rsidR="007102E2" w:rsidRPr="00AA117A">
        <w:t xml:space="preserve">kurį </w:t>
      </w:r>
      <w:r w:rsidR="0049274A" w:rsidRPr="00AA117A">
        <w:t xml:space="preserve">SENOSDYNE, PARODONTAX, AQUAFRESH ar COREGA </w:t>
      </w:r>
      <w:r w:rsidR="007102E2" w:rsidRPr="00AA117A">
        <w:t xml:space="preserve">produktą, </w:t>
      </w:r>
      <w:r w:rsidRPr="00AA117A">
        <w:t>DROGAS</w:t>
      </w:r>
      <w:r w:rsidRPr="00AA117A">
        <w:rPr>
          <w:spacing w:val="14"/>
        </w:rPr>
        <w:t xml:space="preserve"> </w:t>
      </w:r>
      <w:r w:rsidRPr="00AA117A">
        <w:t>parduotuvėse</w:t>
      </w:r>
      <w:r w:rsidRPr="00AA117A">
        <w:rPr>
          <w:spacing w:val="12"/>
        </w:rPr>
        <w:t xml:space="preserve"> </w:t>
      </w:r>
      <w:r w:rsidRPr="00AA117A">
        <w:t>arba</w:t>
      </w:r>
      <w:r w:rsidR="007102E2" w:rsidRPr="00AA117A">
        <w:t xml:space="preserve"> </w:t>
      </w:r>
      <w:r w:rsidRPr="00AA117A">
        <w:t>DROGAS</w:t>
      </w:r>
      <w:r w:rsidRPr="00AA117A">
        <w:rPr>
          <w:spacing w:val="-3"/>
        </w:rPr>
        <w:t xml:space="preserve"> </w:t>
      </w:r>
      <w:r w:rsidRPr="00AA117A">
        <w:t>e.</w:t>
      </w:r>
      <w:r w:rsidRPr="00AA117A">
        <w:rPr>
          <w:spacing w:val="-2"/>
        </w:rPr>
        <w:t xml:space="preserve"> </w:t>
      </w:r>
      <w:r w:rsidRPr="00AA117A">
        <w:t>parduotuvėje,</w:t>
      </w:r>
      <w:r w:rsidRPr="00AA117A">
        <w:rPr>
          <w:spacing w:val="-4"/>
        </w:rPr>
        <w:t xml:space="preserve"> </w:t>
      </w:r>
      <w:r w:rsidRPr="00AA117A">
        <w:t>turi galimybę</w:t>
      </w:r>
      <w:r w:rsidRPr="00AA117A">
        <w:rPr>
          <w:spacing w:val="-2"/>
        </w:rPr>
        <w:t xml:space="preserve"> </w:t>
      </w:r>
      <w:r w:rsidRPr="00AA117A">
        <w:t>dalyvauti</w:t>
      </w:r>
      <w:r w:rsidRPr="00AA117A">
        <w:rPr>
          <w:spacing w:val="-2"/>
        </w:rPr>
        <w:t xml:space="preserve"> </w:t>
      </w:r>
      <w:r w:rsidRPr="00AA117A">
        <w:t>žaidime.</w:t>
      </w:r>
    </w:p>
    <w:p w14:paraId="0F3703D9" w14:textId="77777777" w:rsidR="00451069" w:rsidRPr="00AA117A" w:rsidRDefault="001E29FE" w:rsidP="00AA117A">
      <w:pPr>
        <w:pStyle w:val="ListParagraph"/>
        <w:numPr>
          <w:ilvl w:val="1"/>
          <w:numId w:val="4"/>
        </w:numPr>
        <w:tabs>
          <w:tab w:val="left" w:pos="814"/>
        </w:tabs>
        <w:spacing w:before="38"/>
        <w:ind w:left="94" w:hanging="433"/>
        <w:pPrChange w:id="80" w:author="Milena Gečis" w:date="2025-08-28T09:25:00Z" w16du:dateUtc="2025-08-28T06:25:00Z">
          <w:pPr>
            <w:pStyle w:val="ListParagraph"/>
            <w:numPr>
              <w:ilvl w:val="1"/>
              <w:numId w:val="4"/>
            </w:numPr>
            <w:tabs>
              <w:tab w:val="left" w:pos="814"/>
            </w:tabs>
            <w:spacing w:before="38"/>
          </w:pPr>
        </w:pPrChange>
      </w:pPr>
      <w:r w:rsidRPr="00AA117A">
        <w:t>Žaidimo</w:t>
      </w:r>
      <w:r w:rsidRPr="00AA117A">
        <w:rPr>
          <w:spacing w:val="-6"/>
        </w:rPr>
        <w:t xml:space="preserve"> </w:t>
      </w:r>
      <w:r w:rsidRPr="00AA117A">
        <w:t>laikotarpiu,</w:t>
      </w:r>
      <w:r w:rsidRPr="00AA117A">
        <w:rPr>
          <w:spacing w:val="-5"/>
        </w:rPr>
        <w:t xml:space="preserve"> </w:t>
      </w:r>
      <w:r w:rsidRPr="00AA117A">
        <w:t>teisingai</w:t>
      </w:r>
      <w:r w:rsidRPr="00AA117A">
        <w:rPr>
          <w:spacing w:val="-2"/>
        </w:rPr>
        <w:t xml:space="preserve"> </w:t>
      </w:r>
      <w:r w:rsidRPr="00AA117A">
        <w:t>užsiregistravę</w:t>
      </w:r>
      <w:r w:rsidRPr="00AA117A">
        <w:rPr>
          <w:spacing w:val="-3"/>
        </w:rPr>
        <w:t xml:space="preserve"> </w:t>
      </w:r>
      <w:r w:rsidRPr="00AA117A">
        <w:t>tinklapyje</w:t>
      </w:r>
      <w:r w:rsidRPr="00AA117A">
        <w:rPr>
          <w:color w:val="0000FF"/>
          <w:spacing w:val="-1"/>
        </w:rPr>
        <w:t xml:space="preserve"> </w:t>
      </w:r>
      <w:r w:rsidRPr="00AA117A">
        <w:fldChar w:fldCharType="begin"/>
      </w:r>
      <w:r w:rsidRPr="00AA117A">
        <w:instrText>HYPERLINK "http://www.drogas.lt/" \h</w:instrText>
      </w:r>
      <w:r w:rsidRPr="00AA117A">
        <w:fldChar w:fldCharType="separate"/>
      </w:r>
      <w:r w:rsidRPr="00AA117A">
        <w:rPr>
          <w:color w:val="0000FF"/>
          <w:u w:val="single" w:color="0000FF"/>
        </w:rPr>
        <w:t>www.drogas.lt</w:t>
      </w:r>
      <w:r w:rsidRPr="00AA117A">
        <w:rPr>
          <w:color w:val="0000FF"/>
          <w:spacing w:val="-4"/>
        </w:rPr>
        <w:t xml:space="preserve"> </w:t>
      </w:r>
      <w:r w:rsidRPr="00AA117A">
        <w:fldChar w:fldCharType="end"/>
      </w:r>
      <w:r w:rsidRPr="00AA117A">
        <w:t>ir</w:t>
      </w:r>
      <w:r w:rsidRPr="00AA117A">
        <w:rPr>
          <w:spacing w:val="-2"/>
        </w:rPr>
        <w:t xml:space="preserve"> </w:t>
      </w:r>
      <w:r w:rsidRPr="00AA117A">
        <w:t>išsaugoję</w:t>
      </w:r>
      <w:r w:rsidRPr="00AA117A">
        <w:rPr>
          <w:spacing w:val="-5"/>
        </w:rPr>
        <w:t xml:space="preserve"> </w:t>
      </w:r>
      <w:r w:rsidRPr="00AA117A">
        <w:t>pirkimo</w:t>
      </w:r>
      <w:r w:rsidRPr="00AA117A">
        <w:rPr>
          <w:spacing w:val="-2"/>
        </w:rPr>
        <w:t xml:space="preserve"> </w:t>
      </w:r>
      <w:r w:rsidRPr="00AA117A">
        <w:t>čekį</w:t>
      </w:r>
      <w:r w:rsidRPr="00AA117A">
        <w:rPr>
          <w:spacing w:val="-1"/>
        </w:rPr>
        <w:t xml:space="preserve"> </w:t>
      </w:r>
      <w:r w:rsidRPr="00AA117A">
        <w:t>arba</w:t>
      </w:r>
    </w:p>
    <w:p w14:paraId="4C9B5CB8" w14:textId="77777777" w:rsidR="00451069" w:rsidRPr="00AA117A" w:rsidRDefault="001E29FE" w:rsidP="00AA117A">
      <w:pPr>
        <w:pStyle w:val="BodyText"/>
        <w:spacing w:before="37"/>
        <w:ind w:left="94"/>
        <w:pPrChange w:id="81" w:author="Milena Gečis" w:date="2025-08-28T09:25:00Z" w16du:dateUtc="2025-08-28T06:25:00Z">
          <w:pPr>
            <w:pStyle w:val="BodyText"/>
            <w:spacing w:before="37"/>
          </w:pPr>
        </w:pPrChange>
      </w:pPr>
      <w:r w:rsidRPr="00AA117A">
        <w:t>užsakymo</w:t>
      </w:r>
      <w:r w:rsidRPr="00AA117A">
        <w:rPr>
          <w:spacing w:val="-6"/>
        </w:rPr>
        <w:t xml:space="preserve"> </w:t>
      </w:r>
      <w:r w:rsidRPr="00AA117A">
        <w:t>sąskaitą-faktūrą</w:t>
      </w:r>
      <w:r w:rsidRPr="00AA117A">
        <w:rPr>
          <w:spacing w:val="-4"/>
        </w:rPr>
        <w:t xml:space="preserve"> </w:t>
      </w:r>
      <w:r w:rsidRPr="00AA117A">
        <w:t>turi</w:t>
      </w:r>
      <w:r w:rsidRPr="00AA117A">
        <w:rPr>
          <w:spacing w:val="-2"/>
        </w:rPr>
        <w:t xml:space="preserve"> </w:t>
      </w:r>
      <w:r w:rsidRPr="00AA117A">
        <w:t>galimybę</w:t>
      </w:r>
      <w:r w:rsidRPr="00AA117A">
        <w:rPr>
          <w:spacing w:val="-5"/>
        </w:rPr>
        <w:t xml:space="preserve"> </w:t>
      </w:r>
      <w:r w:rsidRPr="00AA117A">
        <w:t>laimėti</w:t>
      </w:r>
      <w:r w:rsidRPr="00AA117A">
        <w:rPr>
          <w:spacing w:val="-1"/>
        </w:rPr>
        <w:t xml:space="preserve"> </w:t>
      </w:r>
      <w:r w:rsidRPr="00AA117A">
        <w:t>Žaidimo</w:t>
      </w:r>
      <w:r w:rsidRPr="00AA117A">
        <w:rPr>
          <w:spacing w:val="-3"/>
        </w:rPr>
        <w:t xml:space="preserve"> </w:t>
      </w:r>
      <w:r w:rsidRPr="00AA117A">
        <w:t>prizą</w:t>
      </w:r>
      <w:r w:rsidRPr="00AA117A">
        <w:rPr>
          <w:spacing w:val="-3"/>
        </w:rPr>
        <w:t xml:space="preserve"> </w:t>
      </w:r>
      <w:r w:rsidRPr="00AA117A">
        <w:t>nurodytą</w:t>
      </w:r>
      <w:r w:rsidRPr="00AA117A">
        <w:rPr>
          <w:spacing w:val="-1"/>
        </w:rPr>
        <w:t xml:space="preserve"> </w:t>
      </w:r>
      <w:r w:rsidRPr="00AA117A">
        <w:t>punkte</w:t>
      </w:r>
      <w:r w:rsidRPr="00AA117A">
        <w:rPr>
          <w:spacing w:val="-3"/>
        </w:rPr>
        <w:t xml:space="preserve"> </w:t>
      </w:r>
      <w:r w:rsidRPr="00AA117A">
        <w:t>2.1.</w:t>
      </w:r>
    </w:p>
    <w:p w14:paraId="7F40E438" w14:textId="7E2E0C25" w:rsidR="00451069" w:rsidRPr="00AA117A" w:rsidRDefault="001E29FE" w:rsidP="00AA117A">
      <w:pPr>
        <w:pStyle w:val="ListParagraph"/>
        <w:numPr>
          <w:ilvl w:val="1"/>
          <w:numId w:val="4"/>
        </w:numPr>
        <w:tabs>
          <w:tab w:val="left" w:pos="814"/>
        </w:tabs>
        <w:spacing w:before="37" w:line="278" w:lineRule="auto"/>
        <w:ind w:left="94" w:right="105"/>
        <w:pPrChange w:id="82" w:author="Milena Gečis" w:date="2025-08-28T09:25:00Z" w16du:dateUtc="2025-08-28T06:25:00Z">
          <w:pPr>
            <w:pStyle w:val="ListParagraph"/>
            <w:numPr>
              <w:ilvl w:val="1"/>
              <w:numId w:val="4"/>
            </w:numPr>
            <w:tabs>
              <w:tab w:val="left" w:pos="814"/>
            </w:tabs>
            <w:spacing w:before="37" w:line="278" w:lineRule="auto"/>
            <w:ind w:right="105" w:hanging="432"/>
          </w:pPr>
        </w:pPrChange>
      </w:pPr>
      <w:r w:rsidRPr="00AA117A">
        <w:t>Registracijai</w:t>
      </w:r>
      <w:r w:rsidRPr="00AA117A">
        <w:rPr>
          <w:spacing w:val="20"/>
        </w:rPr>
        <w:t xml:space="preserve"> </w:t>
      </w:r>
      <w:r w:rsidRPr="00AA117A">
        <w:t>tinklapyje</w:t>
      </w:r>
      <w:r w:rsidRPr="00AA117A">
        <w:rPr>
          <w:color w:val="0000FF"/>
          <w:spacing w:val="23"/>
        </w:rPr>
        <w:t xml:space="preserve"> </w:t>
      </w:r>
      <w:r w:rsidRPr="00AA117A">
        <w:fldChar w:fldCharType="begin"/>
      </w:r>
      <w:r w:rsidRPr="00AA117A">
        <w:instrText>HYPERLINK "http://www.drogas.lt/" \h</w:instrText>
      </w:r>
      <w:r w:rsidRPr="00AA117A">
        <w:fldChar w:fldCharType="separate"/>
      </w:r>
      <w:r w:rsidRPr="00AA117A">
        <w:rPr>
          <w:color w:val="0000FF"/>
          <w:u w:val="single" w:color="0000FF"/>
        </w:rPr>
        <w:t>www.drogas.lt</w:t>
      </w:r>
      <w:r w:rsidRPr="00AA117A">
        <w:rPr>
          <w:color w:val="0000FF"/>
          <w:spacing w:val="19"/>
        </w:rPr>
        <w:t xml:space="preserve"> </w:t>
      </w:r>
      <w:r w:rsidRPr="00AA117A">
        <w:fldChar w:fldCharType="end"/>
      </w:r>
      <w:r w:rsidRPr="00AA117A">
        <w:t>reikia</w:t>
      </w:r>
      <w:r w:rsidRPr="00AA117A">
        <w:rPr>
          <w:spacing w:val="21"/>
        </w:rPr>
        <w:t xml:space="preserve"> </w:t>
      </w:r>
      <w:r w:rsidRPr="00AA117A">
        <w:t>užpildyti</w:t>
      </w:r>
      <w:r w:rsidRPr="00AA117A">
        <w:rPr>
          <w:spacing w:val="19"/>
        </w:rPr>
        <w:t xml:space="preserve"> </w:t>
      </w:r>
      <w:r w:rsidRPr="00AA117A">
        <w:t>anketą.</w:t>
      </w:r>
      <w:r w:rsidR="00A10328" w:rsidRPr="00AA117A">
        <w:rPr>
          <w:spacing w:val="21"/>
        </w:rPr>
        <w:t xml:space="preserve"> </w:t>
      </w:r>
      <w:r w:rsidRPr="00AA117A">
        <w:t>Teisingai</w:t>
      </w:r>
      <w:r w:rsidRPr="00AA117A">
        <w:rPr>
          <w:spacing w:val="18"/>
        </w:rPr>
        <w:t xml:space="preserve"> </w:t>
      </w:r>
      <w:r w:rsidRPr="00AA117A">
        <w:t>užpildžius</w:t>
      </w:r>
      <w:r w:rsidRPr="00AA117A">
        <w:rPr>
          <w:spacing w:val="19"/>
        </w:rPr>
        <w:t xml:space="preserve"> </w:t>
      </w:r>
      <w:r w:rsidRPr="00AA117A">
        <w:t>anketą,</w:t>
      </w:r>
      <w:r w:rsidRPr="00AA117A">
        <w:rPr>
          <w:spacing w:val="18"/>
        </w:rPr>
        <w:t xml:space="preserve"> </w:t>
      </w:r>
      <w:r w:rsidRPr="00AA117A">
        <w:t>ekrane</w:t>
      </w:r>
      <w:r w:rsidRPr="00AA117A">
        <w:rPr>
          <w:spacing w:val="-52"/>
        </w:rPr>
        <w:t xml:space="preserve"> </w:t>
      </w:r>
      <w:r w:rsidRPr="00AA117A">
        <w:t>pasirodo</w:t>
      </w:r>
      <w:r w:rsidRPr="00AA117A">
        <w:rPr>
          <w:spacing w:val="-4"/>
        </w:rPr>
        <w:t xml:space="preserve"> </w:t>
      </w:r>
      <w:r w:rsidRPr="00AA117A">
        <w:t>sėkmingą</w:t>
      </w:r>
      <w:r w:rsidRPr="00AA117A">
        <w:rPr>
          <w:spacing w:val="-2"/>
        </w:rPr>
        <w:t xml:space="preserve"> </w:t>
      </w:r>
      <w:r w:rsidRPr="00AA117A">
        <w:t>registraciją patvirtinantis pranešimas.</w:t>
      </w:r>
    </w:p>
    <w:p w14:paraId="77802F54" w14:textId="529A13EC" w:rsidR="00451069" w:rsidRPr="00AA117A" w:rsidRDefault="001E29FE" w:rsidP="00AA117A">
      <w:pPr>
        <w:pStyle w:val="ListParagraph"/>
        <w:numPr>
          <w:ilvl w:val="1"/>
          <w:numId w:val="4"/>
        </w:numPr>
        <w:tabs>
          <w:tab w:val="left" w:pos="814"/>
        </w:tabs>
        <w:spacing w:line="249" w:lineRule="exact"/>
        <w:ind w:left="94" w:hanging="433"/>
        <w:pPrChange w:id="83" w:author="Milena Gečis" w:date="2025-08-28T09:25:00Z" w16du:dateUtc="2025-08-28T06:25:00Z">
          <w:pPr>
            <w:pStyle w:val="ListParagraph"/>
            <w:numPr>
              <w:ilvl w:val="1"/>
              <w:numId w:val="4"/>
            </w:numPr>
            <w:tabs>
              <w:tab w:val="left" w:pos="814"/>
            </w:tabs>
            <w:spacing w:line="249" w:lineRule="exact"/>
          </w:pPr>
        </w:pPrChange>
      </w:pPr>
      <w:r w:rsidRPr="00AA117A">
        <w:lastRenderedPageBreak/>
        <w:t>Registruotis</w:t>
      </w:r>
      <w:r w:rsidRPr="00AA117A">
        <w:rPr>
          <w:spacing w:val="-2"/>
        </w:rPr>
        <w:t xml:space="preserve"> </w:t>
      </w:r>
      <w:r w:rsidRPr="00AA117A">
        <w:t>Žaidimui galima</w:t>
      </w:r>
      <w:r w:rsidRPr="00AA117A">
        <w:rPr>
          <w:spacing w:val="-2"/>
        </w:rPr>
        <w:t xml:space="preserve"> </w:t>
      </w:r>
      <w:r w:rsidRPr="00AA117A">
        <w:t>nuo</w:t>
      </w:r>
      <w:r w:rsidRPr="00AA117A">
        <w:rPr>
          <w:spacing w:val="-1"/>
        </w:rPr>
        <w:t xml:space="preserve"> </w:t>
      </w:r>
      <w:r w:rsidRPr="00AA117A">
        <w:t>202</w:t>
      </w:r>
      <w:r w:rsidR="00040678" w:rsidRPr="00AA117A">
        <w:t>5</w:t>
      </w:r>
      <w:r w:rsidRPr="00AA117A">
        <w:rPr>
          <w:spacing w:val="-4"/>
        </w:rPr>
        <w:t xml:space="preserve"> </w:t>
      </w:r>
      <w:r w:rsidRPr="00AA117A">
        <w:t>m.</w:t>
      </w:r>
      <w:r w:rsidR="0049274A" w:rsidRPr="00AA117A">
        <w:rPr>
          <w:color w:val="FF0000"/>
        </w:rPr>
        <w:t xml:space="preserve"> </w:t>
      </w:r>
      <w:r w:rsidR="0049274A" w:rsidRPr="00AA117A">
        <w:rPr>
          <w:color w:val="000000" w:themeColor="text1"/>
        </w:rPr>
        <w:t>rugpjūčio 29</w:t>
      </w:r>
      <w:r w:rsidR="0049274A" w:rsidRPr="00AA117A">
        <w:rPr>
          <w:color w:val="000000" w:themeColor="text1"/>
          <w:spacing w:val="-1"/>
        </w:rPr>
        <w:t xml:space="preserve"> </w:t>
      </w:r>
      <w:r w:rsidR="0049274A" w:rsidRPr="00AA117A">
        <w:rPr>
          <w:color w:val="000000" w:themeColor="text1"/>
        </w:rPr>
        <w:t>d.</w:t>
      </w:r>
      <w:r w:rsidR="0049274A" w:rsidRPr="00AA117A">
        <w:rPr>
          <w:color w:val="000000" w:themeColor="text1"/>
          <w:spacing w:val="-4"/>
        </w:rPr>
        <w:t xml:space="preserve"> </w:t>
      </w:r>
      <w:r w:rsidR="0049274A" w:rsidRPr="00AA117A">
        <w:rPr>
          <w:color w:val="000000" w:themeColor="text1"/>
        </w:rPr>
        <w:t>iki rugsėjo 28</w:t>
      </w:r>
      <w:r w:rsidR="0049274A" w:rsidRPr="00AA117A">
        <w:rPr>
          <w:color w:val="000000" w:themeColor="text1"/>
          <w:spacing w:val="-1"/>
        </w:rPr>
        <w:t xml:space="preserve"> </w:t>
      </w:r>
      <w:r w:rsidR="0049274A" w:rsidRPr="00AA117A">
        <w:rPr>
          <w:color w:val="000000" w:themeColor="text1"/>
        </w:rPr>
        <w:t>d</w:t>
      </w:r>
      <w:r w:rsidRPr="00AA117A">
        <w:rPr>
          <w:color w:val="000000" w:themeColor="text1"/>
        </w:rPr>
        <w:t>.</w:t>
      </w:r>
      <w:r w:rsidRPr="00AA117A">
        <w:rPr>
          <w:color w:val="000000" w:themeColor="text1"/>
          <w:spacing w:val="-1"/>
        </w:rPr>
        <w:t xml:space="preserve"> </w:t>
      </w:r>
      <w:r w:rsidRPr="00AA117A">
        <w:t>(imtinai).</w:t>
      </w:r>
    </w:p>
    <w:p w14:paraId="40DD1A24" w14:textId="77777777" w:rsidR="0080333B" w:rsidRPr="00AA117A" w:rsidRDefault="001E29FE" w:rsidP="00AA117A">
      <w:pPr>
        <w:pStyle w:val="ListParagraph"/>
        <w:numPr>
          <w:ilvl w:val="1"/>
          <w:numId w:val="4"/>
        </w:numPr>
        <w:tabs>
          <w:tab w:val="left" w:pos="814"/>
        </w:tabs>
        <w:spacing w:before="104" w:line="276" w:lineRule="auto"/>
        <w:ind w:left="94" w:right="103" w:hanging="433"/>
        <w:jc w:val="both"/>
        <w:pPrChange w:id="84" w:author="Milena Gečis" w:date="2025-08-28T09:25:00Z" w16du:dateUtc="2025-08-28T06:25:00Z">
          <w:pPr>
            <w:pStyle w:val="ListParagraph"/>
            <w:numPr>
              <w:ilvl w:val="1"/>
              <w:numId w:val="4"/>
            </w:numPr>
            <w:tabs>
              <w:tab w:val="left" w:pos="814"/>
            </w:tabs>
            <w:spacing w:before="104" w:line="276" w:lineRule="auto"/>
            <w:ind w:right="103"/>
            <w:jc w:val="both"/>
          </w:pPr>
        </w:pPrChange>
      </w:pPr>
      <w:r w:rsidRPr="00AA117A">
        <w:t>Užregistruotas</w:t>
      </w:r>
      <w:r w:rsidRPr="00AA117A">
        <w:rPr>
          <w:spacing w:val="9"/>
        </w:rPr>
        <w:t xml:space="preserve"> </w:t>
      </w:r>
      <w:r w:rsidRPr="00AA117A">
        <w:t>produkto</w:t>
      </w:r>
      <w:r w:rsidRPr="00AA117A">
        <w:rPr>
          <w:spacing w:val="12"/>
        </w:rPr>
        <w:t xml:space="preserve"> </w:t>
      </w:r>
      <w:r w:rsidRPr="00AA117A">
        <w:t>pirkimo</w:t>
      </w:r>
      <w:r w:rsidRPr="00AA117A">
        <w:rPr>
          <w:spacing w:val="12"/>
        </w:rPr>
        <w:t xml:space="preserve"> </w:t>
      </w:r>
      <w:r w:rsidRPr="00AA117A">
        <w:t>kvitas</w:t>
      </w:r>
      <w:r w:rsidRPr="00AA117A">
        <w:rPr>
          <w:spacing w:val="10"/>
        </w:rPr>
        <w:t xml:space="preserve"> </w:t>
      </w:r>
      <w:r w:rsidRPr="00AA117A">
        <w:t>arba</w:t>
      </w:r>
      <w:r w:rsidRPr="00AA117A">
        <w:rPr>
          <w:spacing w:val="11"/>
        </w:rPr>
        <w:t xml:space="preserve"> </w:t>
      </w:r>
      <w:r w:rsidRPr="00AA117A">
        <w:t>e.</w:t>
      </w:r>
      <w:r w:rsidRPr="00AA117A">
        <w:rPr>
          <w:spacing w:val="10"/>
        </w:rPr>
        <w:t xml:space="preserve"> </w:t>
      </w:r>
      <w:r w:rsidRPr="00AA117A">
        <w:t>parduotuvės</w:t>
      </w:r>
      <w:r w:rsidRPr="00AA117A">
        <w:rPr>
          <w:spacing w:val="12"/>
        </w:rPr>
        <w:t xml:space="preserve"> </w:t>
      </w:r>
      <w:r w:rsidRPr="00AA117A">
        <w:t>užsakymo</w:t>
      </w:r>
      <w:r w:rsidRPr="00AA117A">
        <w:rPr>
          <w:spacing w:val="9"/>
        </w:rPr>
        <w:t xml:space="preserve"> </w:t>
      </w:r>
      <w:r w:rsidRPr="00AA117A">
        <w:t>numeris</w:t>
      </w:r>
      <w:r w:rsidRPr="00AA117A">
        <w:rPr>
          <w:spacing w:val="10"/>
        </w:rPr>
        <w:t xml:space="preserve"> </w:t>
      </w:r>
      <w:r w:rsidRPr="00AA117A">
        <w:t>dalyvauja</w:t>
      </w:r>
      <w:r w:rsidRPr="00AA117A">
        <w:rPr>
          <w:spacing w:val="12"/>
        </w:rPr>
        <w:t xml:space="preserve"> </w:t>
      </w:r>
      <w:r w:rsidRPr="00AA117A">
        <w:t>loterijoje</w:t>
      </w:r>
      <w:r w:rsidRPr="00AA117A">
        <w:rPr>
          <w:spacing w:val="-52"/>
        </w:rPr>
        <w:t xml:space="preserve"> </w:t>
      </w:r>
      <w:r w:rsidRPr="00AA117A">
        <w:t>vieną</w:t>
      </w:r>
      <w:r w:rsidRPr="00AA117A">
        <w:rPr>
          <w:spacing w:val="-2"/>
        </w:rPr>
        <w:t xml:space="preserve"> </w:t>
      </w:r>
      <w:r w:rsidRPr="00AA117A">
        <w:t>kartą.</w:t>
      </w:r>
    </w:p>
    <w:p w14:paraId="6D980D43" w14:textId="658C489B" w:rsidR="00451069" w:rsidRPr="00AA117A" w:rsidDel="00E916FA" w:rsidRDefault="001E29FE" w:rsidP="00AA117A">
      <w:pPr>
        <w:pStyle w:val="ListParagraph"/>
        <w:numPr>
          <w:ilvl w:val="1"/>
          <w:numId w:val="4"/>
        </w:numPr>
        <w:tabs>
          <w:tab w:val="left" w:pos="814"/>
        </w:tabs>
        <w:spacing w:before="104" w:line="276" w:lineRule="auto"/>
        <w:ind w:left="94" w:right="103" w:hanging="433"/>
        <w:jc w:val="both"/>
        <w:rPr>
          <w:del w:id="85" w:author="Milena Gečis" w:date="2025-08-27T16:40:00Z" w16du:dateUtc="2025-08-27T13:40:00Z"/>
        </w:rPr>
        <w:pPrChange w:id="86" w:author="Milena Gečis" w:date="2025-08-28T09:25:00Z" w16du:dateUtc="2025-08-28T06:25:00Z">
          <w:pPr>
            <w:pStyle w:val="ListParagraph"/>
            <w:numPr>
              <w:ilvl w:val="1"/>
              <w:numId w:val="4"/>
            </w:numPr>
            <w:tabs>
              <w:tab w:val="left" w:pos="814"/>
            </w:tabs>
            <w:spacing w:before="104" w:line="276" w:lineRule="auto"/>
            <w:ind w:right="103"/>
            <w:jc w:val="both"/>
          </w:pPr>
        </w:pPrChange>
      </w:pPr>
      <w:r w:rsidRPr="00AA117A">
        <w:t>Žaidimo</w:t>
      </w:r>
      <w:r w:rsidRPr="00AA117A">
        <w:rPr>
          <w:spacing w:val="47"/>
        </w:rPr>
        <w:t xml:space="preserve"> </w:t>
      </w:r>
      <w:r w:rsidRPr="00AA117A">
        <w:t>Organizatorius</w:t>
      </w:r>
      <w:ins w:id="87" w:author="Milena Gečis" w:date="2025-08-27T16:40:00Z" w16du:dateUtc="2025-08-27T13:40:00Z">
        <w:r w:rsidR="00E916FA" w:rsidRPr="00AA117A">
          <w:t xml:space="preserve"> ir Koordinatorius</w:t>
        </w:r>
      </w:ins>
      <w:r w:rsidRPr="00AA117A">
        <w:rPr>
          <w:spacing w:val="98"/>
        </w:rPr>
        <w:t xml:space="preserve"> </w:t>
      </w:r>
      <w:r w:rsidRPr="00AA117A">
        <w:t>neatsako</w:t>
      </w:r>
      <w:r w:rsidRPr="00AA117A">
        <w:rPr>
          <w:spacing w:val="100"/>
        </w:rPr>
        <w:t xml:space="preserve"> </w:t>
      </w:r>
      <w:r w:rsidRPr="00AA117A">
        <w:t>ir</w:t>
      </w:r>
      <w:r w:rsidRPr="00AA117A">
        <w:rPr>
          <w:spacing w:val="103"/>
        </w:rPr>
        <w:t xml:space="preserve"> </w:t>
      </w:r>
      <w:r w:rsidRPr="00AA117A">
        <w:t>pretenzijų</w:t>
      </w:r>
      <w:r w:rsidRPr="00AA117A">
        <w:rPr>
          <w:spacing w:val="101"/>
        </w:rPr>
        <w:t xml:space="preserve"> </w:t>
      </w:r>
      <w:r w:rsidRPr="00AA117A">
        <w:t>nepriima,</w:t>
      </w:r>
      <w:r w:rsidRPr="00AA117A">
        <w:rPr>
          <w:spacing w:val="100"/>
        </w:rPr>
        <w:t xml:space="preserve"> </w:t>
      </w:r>
      <w:r w:rsidRPr="00AA117A">
        <w:t>jei</w:t>
      </w:r>
      <w:r w:rsidRPr="00AA117A">
        <w:rPr>
          <w:spacing w:val="106"/>
        </w:rPr>
        <w:t xml:space="preserve"> </w:t>
      </w:r>
      <w:r w:rsidRPr="00AA117A">
        <w:t>užsiregistruoti</w:t>
      </w:r>
      <w:r w:rsidRPr="00AA117A">
        <w:rPr>
          <w:spacing w:val="101"/>
        </w:rPr>
        <w:t xml:space="preserve"> </w:t>
      </w:r>
      <w:r w:rsidRPr="00AA117A">
        <w:t>nepavyksta</w:t>
      </w:r>
      <w:r w:rsidRPr="00AA117A">
        <w:rPr>
          <w:spacing w:val="100"/>
        </w:rPr>
        <w:t xml:space="preserve"> </w:t>
      </w:r>
      <w:r w:rsidRPr="00AA117A">
        <w:t>dėl</w:t>
      </w:r>
      <w:ins w:id="88" w:author="Milena Gečis" w:date="2025-08-27T16:41:00Z" w16du:dateUtc="2025-08-27T13:41:00Z">
        <w:r w:rsidR="00E916FA" w:rsidRPr="00AA117A">
          <w:t xml:space="preserve"> </w:t>
        </w:r>
      </w:ins>
    </w:p>
    <w:p w14:paraId="7D41BC7F" w14:textId="77777777" w:rsidR="00451069" w:rsidRPr="00AA117A" w:rsidRDefault="001E29FE" w:rsidP="00AA117A">
      <w:pPr>
        <w:pStyle w:val="ListParagraph"/>
        <w:numPr>
          <w:ilvl w:val="1"/>
          <w:numId w:val="4"/>
        </w:numPr>
        <w:tabs>
          <w:tab w:val="left" w:pos="814"/>
        </w:tabs>
        <w:spacing w:before="104" w:line="276" w:lineRule="auto"/>
        <w:ind w:left="94" w:right="103" w:hanging="433"/>
        <w:jc w:val="both"/>
        <w:pPrChange w:id="89" w:author="Milena Gečis" w:date="2025-08-28T09:25:00Z" w16du:dateUtc="2025-08-28T06:25:00Z">
          <w:pPr>
            <w:pStyle w:val="BodyText"/>
            <w:spacing w:before="38"/>
            <w:jc w:val="both"/>
          </w:pPr>
        </w:pPrChange>
      </w:pPr>
      <w:r w:rsidRPr="00AA117A">
        <w:t>registracijos</w:t>
      </w:r>
      <w:r w:rsidRPr="00AA117A">
        <w:rPr>
          <w:spacing w:val="-6"/>
        </w:rPr>
        <w:t xml:space="preserve"> </w:t>
      </w:r>
      <w:r w:rsidRPr="00AA117A">
        <w:t>tvarkos</w:t>
      </w:r>
      <w:r w:rsidRPr="00AA117A">
        <w:rPr>
          <w:spacing w:val="-4"/>
        </w:rPr>
        <w:t xml:space="preserve"> </w:t>
      </w:r>
      <w:r w:rsidRPr="00AA117A">
        <w:t>nesilaikymo.</w:t>
      </w:r>
    </w:p>
    <w:p w14:paraId="5DE94966" w14:textId="68C0A2FC" w:rsidR="00451069" w:rsidRPr="00AA117A" w:rsidRDefault="007975A9" w:rsidP="00AA117A">
      <w:pPr>
        <w:pStyle w:val="ListParagraph"/>
        <w:numPr>
          <w:ilvl w:val="1"/>
          <w:numId w:val="4"/>
        </w:numPr>
        <w:tabs>
          <w:tab w:val="left" w:pos="814"/>
        </w:tabs>
        <w:spacing w:before="37" w:line="276" w:lineRule="auto"/>
        <w:ind w:left="94" w:right="101"/>
        <w:jc w:val="both"/>
        <w:pPrChange w:id="90" w:author="Milena Gečis" w:date="2025-08-28T09:25:00Z" w16du:dateUtc="2025-08-28T06:25:00Z">
          <w:pPr>
            <w:pStyle w:val="ListParagraph"/>
            <w:numPr>
              <w:ilvl w:val="1"/>
              <w:numId w:val="4"/>
            </w:numPr>
            <w:tabs>
              <w:tab w:val="left" w:pos="814"/>
            </w:tabs>
            <w:spacing w:before="37" w:line="276" w:lineRule="auto"/>
            <w:ind w:right="101" w:hanging="432"/>
            <w:jc w:val="both"/>
          </w:pPr>
        </w:pPrChange>
      </w:pPr>
      <w:r w:rsidRPr="00AA117A">
        <w:t>Prizų laimėtojai skelbiami per 3 darbo dienas nuo Žaidimo pabaigos interneto svetainėje www.drogas.lt</w:t>
      </w:r>
      <w:r w:rsidR="004703C1" w:rsidRPr="00AA117A">
        <w:t xml:space="preserve"> </w:t>
      </w:r>
      <w:r w:rsidRPr="00AA117A">
        <w:t>ir informuojami asmeniškai registracijos formoje nurodytu el. pašto adresu arba telefono numeriu</w:t>
      </w:r>
      <w:r w:rsidR="001E29FE" w:rsidRPr="00AA117A">
        <w:t>. Jei</w:t>
      </w:r>
      <w:r w:rsidR="001E29FE" w:rsidRPr="00AA117A">
        <w:rPr>
          <w:spacing w:val="1"/>
        </w:rPr>
        <w:t xml:space="preserve"> </w:t>
      </w:r>
      <w:r w:rsidR="001E29FE" w:rsidRPr="00AA117A">
        <w:t>laimėtojas</w:t>
      </w:r>
      <w:r w:rsidR="001E29FE" w:rsidRPr="00AA117A">
        <w:rPr>
          <w:spacing w:val="1"/>
        </w:rPr>
        <w:t xml:space="preserve"> </w:t>
      </w:r>
      <w:r w:rsidR="001E29FE" w:rsidRPr="00AA117A">
        <w:t>neturi</w:t>
      </w:r>
      <w:r w:rsidR="001E29FE" w:rsidRPr="00AA117A">
        <w:rPr>
          <w:spacing w:val="1"/>
        </w:rPr>
        <w:t xml:space="preserve"> </w:t>
      </w:r>
      <w:r w:rsidR="001E29FE" w:rsidRPr="00AA117A">
        <w:t>laimėjimą</w:t>
      </w:r>
      <w:r w:rsidR="001E29FE" w:rsidRPr="00AA117A">
        <w:rPr>
          <w:spacing w:val="1"/>
        </w:rPr>
        <w:t xml:space="preserve"> </w:t>
      </w:r>
      <w:r w:rsidR="001E29FE" w:rsidRPr="00AA117A">
        <w:t>patvirtinančio</w:t>
      </w:r>
      <w:r w:rsidR="001E29FE" w:rsidRPr="00AA117A">
        <w:rPr>
          <w:spacing w:val="1"/>
        </w:rPr>
        <w:t xml:space="preserve"> </w:t>
      </w:r>
      <w:r w:rsidR="001E29FE" w:rsidRPr="00AA117A">
        <w:t>Žaidimo</w:t>
      </w:r>
      <w:r w:rsidR="001E29FE" w:rsidRPr="00AA117A">
        <w:rPr>
          <w:spacing w:val="1"/>
        </w:rPr>
        <w:t xml:space="preserve"> </w:t>
      </w:r>
      <w:r w:rsidR="001E29FE" w:rsidRPr="00AA117A">
        <w:t>taisykles</w:t>
      </w:r>
      <w:r w:rsidR="001E29FE" w:rsidRPr="00AA117A">
        <w:rPr>
          <w:spacing w:val="1"/>
        </w:rPr>
        <w:t xml:space="preserve"> </w:t>
      </w:r>
      <w:r w:rsidR="001E29FE" w:rsidRPr="00AA117A">
        <w:t>atitinkančio</w:t>
      </w:r>
      <w:r w:rsidR="001E29FE" w:rsidRPr="00AA117A">
        <w:rPr>
          <w:spacing w:val="1"/>
        </w:rPr>
        <w:t xml:space="preserve"> </w:t>
      </w:r>
      <w:r w:rsidR="001E29FE" w:rsidRPr="00AA117A">
        <w:t>pirkimo</w:t>
      </w:r>
      <w:r w:rsidR="001E29FE" w:rsidRPr="00AA117A">
        <w:rPr>
          <w:spacing w:val="1"/>
        </w:rPr>
        <w:t xml:space="preserve"> </w:t>
      </w:r>
      <w:r w:rsidR="001E29FE" w:rsidRPr="00AA117A">
        <w:t>kvito</w:t>
      </w:r>
      <w:r w:rsidR="001E29FE" w:rsidRPr="00AA117A">
        <w:rPr>
          <w:spacing w:val="1"/>
        </w:rPr>
        <w:t xml:space="preserve"> </w:t>
      </w:r>
      <w:r w:rsidR="001E29FE" w:rsidRPr="00AA117A">
        <w:t>arba</w:t>
      </w:r>
      <w:r w:rsidR="001E29FE" w:rsidRPr="00AA117A">
        <w:rPr>
          <w:spacing w:val="1"/>
        </w:rPr>
        <w:t xml:space="preserve"> </w:t>
      </w:r>
      <w:r w:rsidR="001E29FE" w:rsidRPr="00AA117A">
        <w:t>užsakymo</w:t>
      </w:r>
      <w:r w:rsidR="001E29FE" w:rsidRPr="00AA117A">
        <w:rPr>
          <w:spacing w:val="-5"/>
        </w:rPr>
        <w:t xml:space="preserve"> </w:t>
      </w:r>
      <w:r w:rsidR="001E29FE" w:rsidRPr="00AA117A">
        <w:t>numerio,</w:t>
      </w:r>
      <w:r w:rsidR="001E29FE" w:rsidRPr="00AA117A">
        <w:rPr>
          <w:spacing w:val="-2"/>
        </w:rPr>
        <w:t xml:space="preserve"> </w:t>
      </w:r>
      <w:ins w:id="91" w:author="Milena Gečis" w:date="2025-08-27T16:41:00Z" w16du:dateUtc="2025-08-27T13:41:00Z">
        <w:r w:rsidR="00E916FA" w:rsidRPr="00AA117A">
          <w:t>ž</w:t>
        </w:r>
      </w:ins>
      <w:del w:id="92" w:author="Milena Gečis" w:date="2025-08-27T16:41:00Z" w16du:dateUtc="2025-08-27T13:41:00Z">
        <w:r w:rsidR="001E29FE" w:rsidRPr="00AA117A" w:rsidDel="00E916FA">
          <w:delText>Ž</w:delText>
        </w:r>
      </w:del>
      <w:r w:rsidR="001E29FE" w:rsidRPr="00AA117A">
        <w:t>aidimo</w:t>
      </w:r>
      <w:r w:rsidR="001E29FE" w:rsidRPr="00AA117A">
        <w:rPr>
          <w:spacing w:val="-1"/>
        </w:rPr>
        <w:t xml:space="preserve"> </w:t>
      </w:r>
      <w:ins w:id="93" w:author="Milena Gečis" w:date="2025-08-27T16:41:00Z">
        <w:r w:rsidR="00E916FA" w:rsidRPr="00AA117A">
          <w:t>Koordinatorius</w:t>
        </w:r>
      </w:ins>
      <w:del w:id="94" w:author="Milena Gečis" w:date="2025-08-27T16:41:00Z" w16du:dateUtc="2025-08-27T13:41:00Z">
        <w:r w:rsidR="001E29FE" w:rsidRPr="00AA117A" w:rsidDel="00E916FA">
          <w:delText>Organizatorius</w:delText>
        </w:r>
      </w:del>
      <w:r w:rsidR="001E29FE" w:rsidRPr="00AA117A">
        <w:rPr>
          <w:spacing w:val="-4"/>
        </w:rPr>
        <w:t xml:space="preserve"> </w:t>
      </w:r>
      <w:r w:rsidR="001E29FE" w:rsidRPr="00AA117A">
        <w:t>atsitiktinės</w:t>
      </w:r>
      <w:r w:rsidR="001E29FE" w:rsidRPr="00AA117A">
        <w:rPr>
          <w:spacing w:val="-2"/>
        </w:rPr>
        <w:t xml:space="preserve"> </w:t>
      </w:r>
      <w:r w:rsidR="001E29FE" w:rsidRPr="00AA117A">
        <w:t>atrankos</w:t>
      </w:r>
      <w:r w:rsidR="001E29FE" w:rsidRPr="00AA117A">
        <w:rPr>
          <w:spacing w:val="-1"/>
        </w:rPr>
        <w:t xml:space="preserve"> </w:t>
      </w:r>
      <w:r w:rsidR="001E29FE" w:rsidRPr="00AA117A">
        <w:t>būdu</w:t>
      </w:r>
      <w:r w:rsidR="001E29FE" w:rsidRPr="00AA117A">
        <w:rPr>
          <w:spacing w:val="-2"/>
        </w:rPr>
        <w:t xml:space="preserve"> </w:t>
      </w:r>
      <w:r w:rsidR="001E29FE" w:rsidRPr="00AA117A">
        <w:t>atrenka</w:t>
      </w:r>
      <w:r w:rsidR="001E29FE" w:rsidRPr="00AA117A">
        <w:rPr>
          <w:spacing w:val="-2"/>
        </w:rPr>
        <w:t xml:space="preserve"> </w:t>
      </w:r>
      <w:r w:rsidR="001E29FE" w:rsidRPr="00AA117A">
        <w:t>kitą</w:t>
      </w:r>
      <w:r w:rsidR="001E29FE" w:rsidRPr="00AA117A">
        <w:rPr>
          <w:spacing w:val="-1"/>
        </w:rPr>
        <w:t xml:space="preserve"> </w:t>
      </w:r>
      <w:r w:rsidR="001E29FE" w:rsidRPr="00AA117A">
        <w:t>prizo</w:t>
      </w:r>
      <w:r w:rsidR="001E29FE" w:rsidRPr="00AA117A">
        <w:rPr>
          <w:spacing w:val="-4"/>
        </w:rPr>
        <w:t xml:space="preserve"> </w:t>
      </w:r>
      <w:r w:rsidR="001E29FE" w:rsidRPr="00AA117A">
        <w:t>laimėtoją.</w:t>
      </w:r>
    </w:p>
    <w:p w14:paraId="59B1B23C" w14:textId="3823A7B3" w:rsidR="00451069" w:rsidRPr="00AA117A" w:rsidRDefault="00E916FA" w:rsidP="00AA117A">
      <w:pPr>
        <w:pStyle w:val="ListParagraph"/>
        <w:numPr>
          <w:ilvl w:val="1"/>
          <w:numId w:val="4"/>
        </w:numPr>
        <w:tabs>
          <w:tab w:val="left" w:pos="814"/>
        </w:tabs>
        <w:ind w:left="94" w:hanging="433"/>
        <w:jc w:val="both"/>
        <w:pPrChange w:id="95" w:author="Milena Gečis" w:date="2025-08-28T09:25:00Z" w16du:dateUtc="2025-08-28T06:25:00Z">
          <w:pPr>
            <w:pStyle w:val="ListParagraph"/>
            <w:numPr>
              <w:ilvl w:val="1"/>
              <w:numId w:val="4"/>
            </w:numPr>
            <w:tabs>
              <w:tab w:val="left" w:pos="814"/>
            </w:tabs>
            <w:jc w:val="both"/>
          </w:pPr>
        </w:pPrChange>
      </w:pPr>
      <w:commentRangeStart w:id="96"/>
      <w:ins w:id="97" w:author="Milena Gečis" w:date="2025-08-27T16:42:00Z" w16du:dateUtc="2025-08-27T13:42:00Z">
        <w:r w:rsidRPr="00AA117A">
          <w:t>Koordinatorius</w:t>
        </w:r>
      </w:ins>
      <w:del w:id="98" w:author="Milena Gečis" w:date="2025-08-27T16:42:00Z" w16du:dateUtc="2025-08-27T13:42:00Z">
        <w:r w:rsidR="001E29FE" w:rsidRPr="00AA117A" w:rsidDel="00E916FA">
          <w:delText>Organizatorius</w:delText>
        </w:r>
      </w:del>
      <w:r w:rsidR="001E29FE" w:rsidRPr="00AA117A">
        <w:rPr>
          <w:spacing w:val="-5"/>
        </w:rPr>
        <w:t xml:space="preserve"> </w:t>
      </w:r>
      <w:r w:rsidR="001E29FE" w:rsidRPr="00AA117A">
        <w:t>turi</w:t>
      </w:r>
      <w:r w:rsidR="001E29FE" w:rsidRPr="00AA117A">
        <w:rPr>
          <w:spacing w:val="-5"/>
        </w:rPr>
        <w:t xml:space="preserve"> </w:t>
      </w:r>
      <w:r w:rsidR="001E29FE" w:rsidRPr="00AA117A">
        <w:t>teisę</w:t>
      </w:r>
      <w:r w:rsidR="001E29FE" w:rsidRPr="00AA117A">
        <w:rPr>
          <w:spacing w:val="-2"/>
        </w:rPr>
        <w:t xml:space="preserve"> </w:t>
      </w:r>
      <w:r w:rsidR="001E29FE" w:rsidRPr="00AA117A">
        <w:t>viešai</w:t>
      </w:r>
      <w:r w:rsidR="001E29FE" w:rsidRPr="00AA117A">
        <w:rPr>
          <w:spacing w:val="-5"/>
        </w:rPr>
        <w:t xml:space="preserve"> </w:t>
      </w:r>
      <w:r w:rsidR="001E29FE" w:rsidRPr="00AA117A">
        <w:t>svetainėje</w:t>
      </w:r>
      <w:r w:rsidR="001E29FE" w:rsidRPr="00AA117A">
        <w:rPr>
          <w:color w:val="0000FF"/>
        </w:rPr>
        <w:t xml:space="preserve"> </w:t>
      </w:r>
      <w:r w:rsidR="001E29FE" w:rsidRPr="00AA117A">
        <w:fldChar w:fldCharType="begin"/>
      </w:r>
      <w:r w:rsidR="001E29FE" w:rsidRPr="00AA117A">
        <w:instrText>HYPERLINK "http://www.drogas.lt/" \h</w:instrText>
      </w:r>
      <w:r w:rsidR="001E29FE" w:rsidRPr="00AA117A">
        <w:fldChar w:fldCharType="separate"/>
      </w:r>
      <w:r w:rsidR="001E29FE" w:rsidRPr="00AA117A">
        <w:rPr>
          <w:color w:val="0000FF"/>
          <w:u w:val="single" w:color="0000FF"/>
        </w:rPr>
        <w:t>www.drogas.lt</w:t>
      </w:r>
      <w:r w:rsidR="001E29FE" w:rsidRPr="00AA117A">
        <w:rPr>
          <w:color w:val="0000FF"/>
        </w:rPr>
        <w:t xml:space="preserve"> </w:t>
      </w:r>
      <w:r w:rsidR="001E29FE" w:rsidRPr="00AA117A">
        <w:fldChar w:fldCharType="end"/>
      </w:r>
      <w:r w:rsidR="001E29FE" w:rsidRPr="00AA117A">
        <w:t>skelbti</w:t>
      </w:r>
      <w:r w:rsidR="001E29FE" w:rsidRPr="00AA117A">
        <w:rPr>
          <w:spacing w:val="-2"/>
        </w:rPr>
        <w:t xml:space="preserve"> </w:t>
      </w:r>
      <w:r w:rsidR="001E29FE" w:rsidRPr="00AA117A">
        <w:t>laimėtojo</w:t>
      </w:r>
      <w:r w:rsidR="001E29FE" w:rsidRPr="00AA117A">
        <w:rPr>
          <w:spacing w:val="-3"/>
        </w:rPr>
        <w:t xml:space="preserve"> </w:t>
      </w:r>
      <w:r w:rsidR="001E29FE" w:rsidRPr="00AA117A">
        <w:t>vardą</w:t>
      </w:r>
      <w:r w:rsidR="001E29FE" w:rsidRPr="00AA117A">
        <w:rPr>
          <w:spacing w:val="-4"/>
        </w:rPr>
        <w:t xml:space="preserve"> </w:t>
      </w:r>
      <w:r w:rsidR="001E29FE" w:rsidRPr="00AA117A">
        <w:t>ir</w:t>
      </w:r>
      <w:r w:rsidR="001E29FE" w:rsidRPr="00AA117A">
        <w:rPr>
          <w:spacing w:val="-5"/>
        </w:rPr>
        <w:t xml:space="preserve"> </w:t>
      </w:r>
      <w:r w:rsidR="001E29FE" w:rsidRPr="00AA117A">
        <w:t>pavardę.</w:t>
      </w:r>
      <w:commentRangeEnd w:id="96"/>
      <w:r w:rsidRPr="00AA117A">
        <w:rPr>
          <w:rStyle w:val="CommentReference"/>
          <w:sz w:val="22"/>
          <w:szCs w:val="22"/>
          <w:rPrChange w:id="99" w:author="Milena Gečis" w:date="2025-08-28T09:25:00Z" w16du:dateUtc="2025-08-28T06:25:00Z">
            <w:rPr>
              <w:rStyle w:val="CommentReference"/>
            </w:rPr>
          </w:rPrChange>
        </w:rPr>
        <w:commentReference w:id="96"/>
      </w:r>
    </w:p>
    <w:p w14:paraId="110F7C05" w14:textId="77777777" w:rsidR="00451069" w:rsidRPr="00AA117A" w:rsidRDefault="00451069" w:rsidP="00AA117A">
      <w:pPr>
        <w:pStyle w:val="BodyText"/>
        <w:spacing w:before="9"/>
        <w:ind w:left="0"/>
        <w:rPr>
          <w:rPrChange w:id="100" w:author="Milena Gečis" w:date="2025-08-28T09:25:00Z" w16du:dateUtc="2025-08-28T06:25:00Z">
            <w:rPr>
              <w:sz w:val="20"/>
            </w:rPr>
          </w:rPrChange>
        </w:rPr>
      </w:pPr>
    </w:p>
    <w:p w14:paraId="1A158597" w14:textId="77777777" w:rsidR="00451069" w:rsidRPr="00AA117A" w:rsidRDefault="001E29FE" w:rsidP="00AA117A">
      <w:pPr>
        <w:pStyle w:val="Heading1"/>
        <w:numPr>
          <w:ilvl w:val="0"/>
          <w:numId w:val="7"/>
        </w:numPr>
        <w:tabs>
          <w:tab w:val="left" w:pos="4261"/>
        </w:tabs>
        <w:spacing w:before="92"/>
        <w:ind w:left="3541"/>
        <w:jc w:val="left"/>
        <w:pPrChange w:id="101" w:author="Milena Gečis" w:date="2025-08-28T09:25:00Z" w16du:dateUtc="2025-08-28T06:25:00Z">
          <w:pPr>
            <w:pStyle w:val="Heading1"/>
            <w:numPr>
              <w:numId w:val="7"/>
            </w:numPr>
            <w:tabs>
              <w:tab w:val="left" w:pos="4261"/>
            </w:tabs>
            <w:spacing w:before="92"/>
            <w:ind w:left="4261" w:hanging="360"/>
          </w:pPr>
        </w:pPrChange>
      </w:pPr>
      <w:r w:rsidRPr="00AA117A">
        <w:t>Žaidimo</w:t>
      </w:r>
      <w:r w:rsidRPr="00AA117A">
        <w:rPr>
          <w:spacing w:val="-3"/>
        </w:rPr>
        <w:t xml:space="preserve"> </w:t>
      </w:r>
      <w:r w:rsidRPr="00AA117A">
        <w:t>sąlygos</w:t>
      </w:r>
    </w:p>
    <w:p w14:paraId="46B2A70E" w14:textId="77777777" w:rsidR="00451069" w:rsidRPr="00AA117A" w:rsidRDefault="00451069" w:rsidP="00AA117A">
      <w:pPr>
        <w:pStyle w:val="BodyText"/>
        <w:spacing w:before="5"/>
        <w:ind w:left="0"/>
        <w:rPr>
          <w:b/>
          <w:rPrChange w:id="102" w:author="Milena Gečis" w:date="2025-08-28T09:25:00Z" w16du:dateUtc="2025-08-28T06:25:00Z">
            <w:rPr>
              <w:b/>
              <w:sz w:val="28"/>
            </w:rPr>
          </w:rPrChange>
        </w:rPr>
      </w:pPr>
    </w:p>
    <w:p w14:paraId="4EBF9C93" w14:textId="3A540B7B" w:rsidR="00451069" w:rsidRPr="00AA117A" w:rsidRDefault="001E29FE" w:rsidP="00AA117A">
      <w:pPr>
        <w:pStyle w:val="ListParagraph"/>
        <w:numPr>
          <w:ilvl w:val="1"/>
          <w:numId w:val="3"/>
        </w:numPr>
        <w:tabs>
          <w:tab w:val="left" w:pos="814"/>
        </w:tabs>
        <w:spacing w:before="1"/>
        <w:ind w:left="94" w:hanging="433"/>
        <w:pPrChange w:id="103" w:author="Milena Gečis" w:date="2025-08-28T09:25:00Z" w16du:dateUtc="2025-08-28T06:25:00Z">
          <w:pPr>
            <w:pStyle w:val="ListParagraph"/>
            <w:numPr>
              <w:ilvl w:val="1"/>
              <w:numId w:val="3"/>
            </w:numPr>
            <w:tabs>
              <w:tab w:val="left" w:pos="814"/>
            </w:tabs>
            <w:spacing w:before="1"/>
          </w:pPr>
        </w:pPrChange>
      </w:pPr>
      <w:r w:rsidRPr="00AA117A">
        <w:t>Dalyvaudami</w:t>
      </w:r>
      <w:r w:rsidRPr="00AA117A">
        <w:rPr>
          <w:spacing w:val="-2"/>
        </w:rPr>
        <w:t xml:space="preserve"> </w:t>
      </w:r>
      <w:r w:rsidRPr="00AA117A">
        <w:t>Žaidime,</w:t>
      </w:r>
      <w:r w:rsidRPr="00AA117A">
        <w:rPr>
          <w:spacing w:val="-2"/>
        </w:rPr>
        <w:t xml:space="preserve"> </w:t>
      </w:r>
      <w:r w:rsidRPr="00AA117A">
        <w:t>dalyviai</w:t>
      </w:r>
      <w:r w:rsidRPr="00AA117A">
        <w:rPr>
          <w:spacing w:val="-1"/>
        </w:rPr>
        <w:t xml:space="preserve"> </w:t>
      </w:r>
      <w:r w:rsidRPr="00AA117A">
        <w:t>sutinka</w:t>
      </w:r>
      <w:r w:rsidRPr="00AA117A">
        <w:rPr>
          <w:spacing w:val="-5"/>
        </w:rPr>
        <w:t xml:space="preserve"> </w:t>
      </w:r>
      <w:r w:rsidRPr="00AA117A">
        <w:t>laikytis</w:t>
      </w:r>
      <w:r w:rsidRPr="00AA117A">
        <w:rPr>
          <w:spacing w:val="-2"/>
        </w:rPr>
        <w:t xml:space="preserve"> </w:t>
      </w:r>
      <w:r w:rsidRPr="00AA117A">
        <w:t>nurodytų</w:t>
      </w:r>
      <w:r w:rsidRPr="00AA117A">
        <w:rPr>
          <w:spacing w:val="-2"/>
        </w:rPr>
        <w:t xml:space="preserve"> </w:t>
      </w:r>
      <w:r w:rsidRPr="00AA117A">
        <w:t>taisyklių</w:t>
      </w:r>
      <w:ins w:id="104" w:author="Milena Gečis" w:date="2025-08-27T16:44:00Z" w16du:dateUtc="2025-08-27T13:44:00Z">
        <w:r w:rsidR="00E916FA" w:rsidRPr="00AA117A">
          <w:rPr>
            <w:spacing w:val="-5"/>
          </w:rPr>
          <w:t>,</w:t>
        </w:r>
      </w:ins>
      <w:del w:id="105" w:author="Milena Gečis" w:date="2025-08-27T16:44:00Z" w16du:dateUtc="2025-08-27T13:44:00Z">
        <w:r w:rsidRPr="00AA117A" w:rsidDel="00E916FA">
          <w:rPr>
            <w:spacing w:val="-5"/>
          </w:rPr>
          <w:delText xml:space="preserve"> </w:delText>
        </w:r>
        <w:r w:rsidRPr="00AA117A" w:rsidDel="00E916FA">
          <w:delText>ir</w:delText>
        </w:r>
        <w:r w:rsidRPr="00AA117A" w:rsidDel="00E916FA">
          <w:rPr>
            <w:spacing w:val="-5"/>
          </w:rPr>
          <w:delText xml:space="preserve"> </w:delText>
        </w:r>
        <w:r w:rsidRPr="00AA117A" w:rsidDel="00E916FA">
          <w:delText>organizatorių</w:delText>
        </w:r>
        <w:r w:rsidRPr="00AA117A" w:rsidDel="00E916FA">
          <w:rPr>
            <w:spacing w:val="-2"/>
          </w:rPr>
          <w:delText xml:space="preserve"> </w:delText>
        </w:r>
      </w:del>
      <w:r w:rsidRPr="00AA117A">
        <w:t>sprendimų</w:t>
      </w:r>
      <w:ins w:id="106" w:author="Milena Gečis" w:date="2025-08-27T16:44:00Z" w16du:dateUtc="2025-08-27T13:44:00Z">
        <w:r w:rsidR="00E916FA" w:rsidRPr="00AA117A">
          <w:t xml:space="preserve"> ir tvarkos</w:t>
        </w:r>
      </w:ins>
      <w:r w:rsidRPr="00AA117A">
        <w:t>.</w:t>
      </w:r>
    </w:p>
    <w:p w14:paraId="27E6A119" w14:textId="77777777" w:rsidR="00451069" w:rsidRPr="00AA117A" w:rsidRDefault="001E29FE" w:rsidP="00AA117A">
      <w:pPr>
        <w:pStyle w:val="ListParagraph"/>
        <w:numPr>
          <w:ilvl w:val="1"/>
          <w:numId w:val="3"/>
        </w:numPr>
        <w:tabs>
          <w:tab w:val="left" w:pos="814"/>
        </w:tabs>
        <w:spacing w:before="37" w:line="276" w:lineRule="auto"/>
        <w:ind w:left="94" w:right="106"/>
        <w:pPrChange w:id="107" w:author="Milena Gečis" w:date="2025-08-28T09:25:00Z" w16du:dateUtc="2025-08-28T06:25:00Z">
          <w:pPr>
            <w:pStyle w:val="ListParagraph"/>
            <w:numPr>
              <w:ilvl w:val="1"/>
              <w:numId w:val="3"/>
            </w:numPr>
            <w:tabs>
              <w:tab w:val="left" w:pos="814"/>
            </w:tabs>
            <w:spacing w:before="37" w:line="276" w:lineRule="auto"/>
            <w:ind w:right="106" w:hanging="432"/>
          </w:pPr>
        </w:pPrChange>
      </w:pPr>
      <w:r w:rsidRPr="00AA117A">
        <w:t>Vieną pirkimo kvitą arba užsakymo numerį su Žaidime dalyvaujančiu produktu galima užregistruoti</w:t>
      </w:r>
      <w:r w:rsidRPr="00AA117A">
        <w:rPr>
          <w:spacing w:val="-52"/>
        </w:rPr>
        <w:t xml:space="preserve"> </w:t>
      </w:r>
      <w:r w:rsidRPr="00AA117A">
        <w:t>tik</w:t>
      </w:r>
      <w:r w:rsidRPr="00AA117A">
        <w:rPr>
          <w:spacing w:val="-1"/>
        </w:rPr>
        <w:t xml:space="preserve"> </w:t>
      </w:r>
      <w:r w:rsidRPr="00AA117A">
        <w:t>vieną kartą.</w:t>
      </w:r>
    </w:p>
    <w:p w14:paraId="55BF12EC" w14:textId="60819117" w:rsidR="00451069" w:rsidRPr="00AA117A" w:rsidRDefault="001E29FE" w:rsidP="00AA117A">
      <w:pPr>
        <w:pStyle w:val="ListParagraph"/>
        <w:numPr>
          <w:ilvl w:val="1"/>
          <w:numId w:val="3"/>
        </w:numPr>
        <w:tabs>
          <w:tab w:val="left" w:pos="814"/>
        </w:tabs>
        <w:spacing w:before="2" w:line="276" w:lineRule="auto"/>
        <w:ind w:left="94" w:right="109"/>
        <w:pPrChange w:id="108" w:author="Milena Gečis" w:date="2025-08-28T09:25:00Z" w16du:dateUtc="2025-08-28T06:25:00Z">
          <w:pPr>
            <w:pStyle w:val="ListParagraph"/>
            <w:numPr>
              <w:ilvl w:val="1"/>
              <w:numId w:val="3"/>
            </w:numPr>
            <w:tabs>
              <w:tab w:val="left" w:pos="814"/>
            </w:tabs>
            <w:spacing w:before="2" w:line="276" w:lineRule="auto"/>
            <w:ind w:right="109" w:hanging="432"/>
          </w:pPr>
        </w:pPrChange>
      </w:pPr>
      <w:r w:rsidRPr="00AA117A">
        <w:t>Žaidimo</w:t>
      </w:r>
      <w:r w:rsidRPr="00AA117A">
        <w:rPr>
          <w:spacing w:val="16"/>
        </w:rPr>
        <w:t xml:space="preserve"> </w:t>
      </w:r>
      <w:ins w:id="109" w:author="Milena Gečis" w:date="2025-08-27T16:44:00Z" w16du:dateUtc="2025-08-27T13:44:00Z">
        <w:r w:rsidR="00E916FA" w:rsidRPr="00AA117A">
          <w:t>Koordinatorius</w:t>
        </w:r>
      </w:ins>
      <w:del w:id="110" w:author="Milena Gečis" w:date="2025-08-27T16:44:00Z" w16du:dateUtc="2025-08-27T13:44:00Z">
        <w:r w:rsidRPr="00AA117A" w:rsidDel="00E916FA">
          <w:delText>Organizatorius</w:delText>
        </w:r>
      </w:del>
      <w:r w:rsidRPr="00AA117A">
        <w:rPr>
          <w:spacing w:val="20"/>
        </w:rPr>
        <w:t xml:space="preserve"> </w:t>
      </w:r>
      <w:r w:rsidRPr="00AA117A">
        <w:t>pasilieka</w:t>
      </w:r>
      <w:r w:rsidRPr="00AA117A">
        <w:rPr>
          <w:spacing w:val="19"/>
        </w:rPr>
        <w:t xml:space="preserve"> </w:t>
      </w:r>
      <w:r w:rsidRPr="00AA117A">
        <w:t>teisę</w:t>
      </w:r>
      <w:r w:rsidRPr="00AA117A">
        <w:rPr>
          <w:spacing w:val="19"/>
        </w:rPr>
        <w:t xml:space="preserve"> </w:t>
      </w:r>
      <w:r w:rsidRPr="00AA117A">
        <w:t>keisti</w:t>
      </w:r>
      <w:r w:rsidRPr="00AA117A">
        <w:rPr>
          <w:spacing w:val="18"/>
        </w:rPr>
        <w:t xml:space="preserve"> </w:t>
      </w:r>
      <w:r w:rsidRPr="00AA117A">
        <w:t>Žaidimo</w:t>
      </w:r>
      <w:r w:rsidRPr="00AA117A">
        <w:rPr>
          <w:spacing w:val="17"/>
        </w:rPr>
        <w:t xml:space="preserve"> </w:t>
      </w:r>
      <w:r w:rsidRPr="00AA117A">
        <w:t>sąlygas</w:t>
      </w:r>
      <w:r w:rsidRPr="00AA117A">
        <w:rPr>
          <w:spacing w:val="18"/>
        </w:rPr>
        <w:t xml:space="preserve"> </w:t>
      </w:r>
      <w:r w:rsidRPr="00AA117A">
        <w:t>iš</w:t>
      </w:r>
      <w:r w:rsidRPr="00AA117A">
        <w:rPr>
          <w:spacing w:val="17"/>
        </w:rPr>
        <w:t xml:space="preserve"> </w:t>
      </w:r>
      <w:r w:rsidRPr="00AA117A">
        <w:t>anksto</w:t>
      </w:r>
      <w:r w:rsidRPr="00AA117A">
        <w:rPr>
          <w:spacing w:val="16"/>
        </w:rPr>
        <w:t xml:space="preserve"> </w:t>
      </w:r>
      <w:r w:rsidRPr="00AA117A">
        <w:t>informavus</w:t>
      </w:r>
      <w:r w:rsidRPr="00AA117A">
        <w:rPr>
          <w:spacing w:val="20"/>
        </w:rPr>
        <w:t xml:space="preserve"> </w:t>
      </w:r>
      <w:r w:rsidRPr="00AA117A">
        <w:t>apie</w:t>
      </w:r>
      <w:r w:rsidRPr="00AA117A">
        <w:rPr>
          <w:spacing w:val="17"/>
        </w:rPr>
        <w:t xml:space="preserve"> </w:t>
      </w:r>
      <w:r w:rsidRPr="00AA117A">
        <w:t>tai</w:t>
      </w:r>
      <w:r w:rsidRPr="00AA117A">
        <w:rPr>
          <w:spacing w:val="20"/>
        </w:rPr>
        <w:t xml:space="preserve"> </w:t>
      </w:r>
      <w:r w:rsidRPr="00AA117A">
        <w:t>viešai</w:t>
      </w:r>
      <w:r w:rsidRPr="00AA117A">
        <w:rPr>
          <w:spacing w:val="-52"/>
        </w:rPr>
        <w:t xml:space="preserve"> </w:t>
      </w:r>
      <w:ins w:id="111" w:author="Milena Gečis" w:date="2025-08-27T16:45:00Z" w16du:dateUtc="2025-08-27T13:45:00Z">
        <w:r w:rsidR="00E916FA" w:rsidRPr="00AA117A">
          <w:rPr>
            <w:spacing w:val="-52"/>
          </w:rPr>
          <w:t xml:space="preserve">       </w:t>
        </w:r>
      </w:ins>
      <w:r w:rsidRPr="00AA117A">
        <w:t>internetinėje</w:t>
      </w:r>
      <w:r w:rsidRPr="00AA117A">
        <w:rPr>
          <w:spacing w:val="-1"/>
        </w:rPr>
        <w:t xml:space="preserve"> </w:t>
      </w:r>
      <w:r w:rsidRPr="00AA117A">
        <w:t>svetainėje</w:t>
      </w:r>
      <w:r w:rsidRPr="00AA117A">
        <w:rPr>
          <w:color w:val="0000FF"/>
        </w:rPr>
        <w:t xml:space="preserve"> </w:t>
      </w:r>
      <w:r w:rsidRPr="00AA117A">
        <w:fldChar w:fldCharType="begin"/>
      </w:r>
      <w:r w:rsidRPr="00AA117A">
        <w:instrText>HYPERLINK "http://www.drogas.lt/" \h</w:instrText>
      </w:r>
      <w:r w:rsidRPr="00AA117A">
        <w:fldChar w:fldCharType="separate"/>
      </w:r>
      <w:r w:rsidRPr="00AA117A">
        <w:rPr>
          <w:color w:val="0000FF"/>
          <w:u w:val="single" w:color="0000FF"/>
        </w:rPr>
        <w:t>www.drogas.lt</w:t>
      </w:r>
      <w:r w:rsidRPr="00AA117A">
        <w:fldChar w:fldCharType="end"/>
      </w:r>
      <w:r w:rsidRPr="00AA117A">
        <w:t>.</w:t>
      </w:r>
    </w:p>
    <w:p w14:paraId="1E45D595" w14:textId="0CD7B44D" w:rsidR="00451069" w:rsidRPr="00AA117A" w:rsidRDefault="001E29FE" w:rsidP="00AA117A">
      <w:pPr>
        <w:pStyle w:val="ListParagraph"/>
        <w:numPr>
          <w:ilvl w:val="1"/>
          <w:numId w:val="3"/>
        </w:numPr>
        <w:tabs>
          <w:tab w:val="left" w:pos="814"/>
        </w:tabs>
        <w:spacing w:line="252" w:lineRule="exact"/>
        <w:ind w:left="94" w:hanging="433"/>
        <w:pPrChange w:id="112" w:author="Milena Gečis" w:date="2025-08-28T09:25:00Z" w16du:dateUtc="2025-08-28T06:25:00Z">
          <w:pPr>
            <w:pStyle w:val="ListParagraph"/>
            <w:numPr>
              <w:ilvl w:val="1"/>
              <w:numId w:val="3"/>
            </w:numPr>
            <w:tabs>
              <w:tab w:val="left" w:pos="814"/>
            </w:tabs>
            <w:spacing w:line="252" w:lineRule="exact"/>
          </w:pPr>
        </w:pPrChange>
      </w:pPr>
      <w:r w:rsidRPr="00AA117A">
        <w:t>Žaidime</w:t>
      </w:r>
      <w:r w:rsidRPr="00AA117A">
        <w:rPr>
          <w:spacing w:val="-2"/>
        </w:rPr>
        <w:t xml:space="preserve"> </w:t>
      </w:r>
      <w:r w:rsidRPr="00AA117A">
        <w:t>negali</w:t>
      </w:r>
      <w:r w:rsidRPr="00AA117A">
        <w:rPr>
          <w:spacing w:val="-1"/>
        </w:rPr>
        <w:t xml:space="preserve"> </w:t>
      </w:r>
      <w:r w:rsidRPr="00AA117A">
        <w:t>dalyvauti</w:t>
      </w:r>
      <w:r w:rsidRPr="00AA117A">
        <w:rPr>
          <w:spacing w:val="-1"/>
        </w:rPr>
        <w:t xml:space="preserve"> </w:t>
      </w:r>
      <w:ins w:id="113" w:author="Milena Gečis" w:date="2025-08-27T16:45:00Z">
        <w:r w:rsidR="00E916FA" w:rsidRPr="00AA117A">
          <w:t>Koordinatori</w:t>
        </w:r>
      </w:ins>
      <w:ins w:id="114" w:author="Milena Gečis" w:date="2025-08-27T16:45:00Z" w16du:dateUtc="2025-08-27T13:45:00Z">
        <w:r w:rsidR="00E916FA" w:rsidRPr="00AA117A">
          <w:t>a</w:t>
        </w:r>
      </w:ins>
      <w:ins w:id="115" w:author="Milena Gečis" w:date="2025-08-27T16:45:00Z">
        <w:r w:rsidR="00E916FA" w:rsidRPr="00AA117A">
          <w:t>us</w:t>
        </w:r>
      </w:ins>
      <w:del w:id="116" w:author="Milena Gečis" w:date="2025-08-27T16:45:00Z" w16du:dateUtc="2025-08-27T13:45:00Z">
        <w:r w:rsidRPr="00AA117A" w:rsidDel="00E916FA">
          <w:delText>UAB</w:delText>
        </w:r>
        <w:r w:rsidRPr="00AA117A" w:rsidDel="00E916FA">
          <w:rPr>
            <w:spacing w:val="-3"/>
          </w:rPr>
          <w:delText xml:space="preserve"> </w:delText>
        </w:r>
        <w:r w:rsidRPr="00AA117A" w:rsidDel="00E916FA">
          <w:delText>„Drogas“</w:delText>
        </w:r>
        <w:r w:rsidRPr="00AA117A" w:rsidDel="00E916FA">
          <w:rPr>
            <w:spacing w:val="-2"/>
          </w:rPr>
          <w:delText xml:space="preserve"> </w:delText>
        </w:r>
      </w:del>
      <w:r w:rsidRPr="00AA117A">
        <w:t>ir</w:t>
      </w:r>
      <w:r w:rsidRPr="00AA117A">
        <w:rPr>
          <w:spacing w:val="-2"/>
        </w:rPr>
        <w:t xml:space="preserve"> </w:t>
      </w:r>
      <w:ins w:id="117" w:author="Milena Gečis" w:date="2025-08-27T16:46:00Z">
        <w:r w:rsidR="00E916FA" w:rsidRPr="00AA117A">
          <w:t>Organizatori</w:t>
        </w:r>
      </w:ins>
      <w:ins w:id="118" w:author="Milena Gečis" w:date="2025-08-27T16:46:00Z" w16du:dateUtc="2025-08-27T13:46:00Z">
        <w:r w:rsidR="00E916FA" w:rsidRPr="00AA117A">
          <w:t>a</w:t>
        </w:r>
      </w:ins>
      <w:ins w:id="119" w:author="Milena Gečis" w:date="2025-08-27T16:46:00Z">
        <w:r w:rsidR="00E916FA" w:rsidRPr="00AA117A">
          <w:t>us</w:t>
        </w:r>
        <w:r w:rsidR="00E916FA" w:rsidRPr="00AA117A" w:rsidDel="00E916FA">
          <w:t xml:space="preserve"> </w:t>
        </w:r>
      </w:ins>
      <w:del w:id="120" w:author="Milena Gečis" w:date="2025-08-27T16:46:00Z" w16du:dateUtc="2025-08-27T13:46:00Z">
        <w:r w:rsidRPr="00AA117A" w:rsidDel="00E916FA">
          <w:delText>UAB</w:delText>
        </w:r>
        <w:r w:rsidRPr="00AA117A" w:rsidDel="00E916FA">
          <w:rPr>
            <w:spacing w:val="-2"/>
          </w:rPr>
          <w:delText xml:space="preserve"> </w:delText>
        </w:r>
        <w:r w:rsidR="0049274A" w:rsidRPr="00AA117A" w:rsidDel="00E916FA">
          <w:delText xml:space="preserve">EUGESTA </w:delText>
        </w:r>
      </w:del>
      <w:r w:rsidRPr="00AA117A">
        <w:t>darbuotojai</w:t>
      </w:r>
      <w:r w:rsidRPr="00AA117A">
        <w:rPr>
          <w:spacing w:val="-1"/>
        </w:rPr>
        <w:t xml:space="preserve"> </w:t>
      </w:r>
      <w:r w:rsidRPr="00AA117A">
        <w:t>bei</w:t>
      </w:r>
      <w:r w:rsidRPr="00AA117A">
        <w:rPr>
          <w:spacing w:val="-1"/>
        </w:rPr>
        <w:t xml:space="preserve"> </w:t>
      </w:r>
      <w:r w:rsidRPr="00AA117A">
        <w:t>jų</w:t>
      </w:r>
      <w:r w:rsidRPr="00AA117A">
        <w:rPr>
          <w:spacing w:val="-2"/>
        </w:rPr>
        <w:t xml:space="preserve"> </w:t>
      </w:r>
      <w:r w:rsidRPr="00AA117A">
        <w:t>šeimų</w:t>
      </w:r>
      <w:r w:rsidRPr="00AA117A">
        <w:rPr>
          <w:spacing w:val="-2"/>
        </w:rPr>
        <w:t xml:space="preserve"> </w:t>
      </w:r>
      <w:r w:rsidRPr="00AA117A">
        <w:t>nariai.</w:t>
      </w:r>
    </w:p>
    <w:p w14:paraId="781F738B" w14:textId="77777777" w:rsidR="00451069" w:rsidRPr="00AA117A" w:rsidRDefault="00451069" w:rsidP="00AA117A">
      <w:pPr>
        <w:pStyle w:val="BodyText"/>
        <w:spacing w:before="6"/>
        <w:ind w:left="0"/>
        <w:rPr>
          <w:rPrChange w:id="121" w:author="Milena Gečis" w:date="2025-08-28T09:25:00Z" w16du:dateUtc="2025-08-28T06:25:00Z">
            <w:rPr>
              <w:sz w:val="28"/>
            </w:rPr>
          </w:rPrChange>
        </w:rPr>
      </w:pPr>
    </w:p>
    <w:p w14:paraId="69A08119" w14:textId="77777777" w:rsidR="00451069" w:rsidRPr="00AA117A" w:rsidRDefault="001E29FE" w:rsidP="00AA117A">
      <w:pPr>
        <w:pStyle w:val="Heading1"/>
        <w:numPr>
          <w:ilvl w:val="0"/>
          <w:numId w:val="7"/>
        </w:numPr>
        <w:tabs>
          <w:tab w:val="left" w:pos="4317"/>
        </w:tabs>
        <w:ind w:left="3596" w:hanging="361"/>
        <w:jc w:val="left"/>
        <w:pPrChange w:id="122" w:author="Milena Gečis" w:date="2025-08-28T09:25:00Z" w16du:dateUtc="2025-08-28T06:25:00Z">
          <w:pPr>
            <w:pStyle w:val="Heading1"/>
            <w:numPr>
              <w:numId w:val="7"/>
            </w:numPr>
            <w:tabs>
              <w:tab w:val="left" w:pos="4317"/>
            </w:tabs>
            <w:ind w:left="4316"/>
          </w:pPr>
        </w:pPrChange>
      </w:pPr>
      <w:r w:rsidRPr="00AA117A">
        <w:t>Prizo</w:t>
      </w:r>
      <w:r w:rsidRPr="00AA117A">
        <w:rPr>
          <w:spacing w:val="-4"/>
        </w:rPr>
        <w:t xml:space="preserve"> </w:t>
      </w:r>
      <w:r w:rsidRPr="00AA117A">
        <w:t>įteikimas</w:t>
      </w:r>
    </w:p>
    <w:p w14:paraId="4D85819C" w14:textId="77777777" w:rsidR="00451069" w:rsidRPr="00AA117A" w:rsidRDefault="00451069" w:rsidP="00AA117A">
      <w:pPr>
        <w:pStyle w:val="BodyText"/>
        <w:spacing w:before="8"/>
        <w:ind w:left="0"/>
        <w:rPr>
          <w:b/>
          <w:rPrChange w:id="123" w:author="Milena Gečis" w:date="2025-08-28T09:25:00Z" w16du:dateUtc="2025-08-28T06:25:00Z">
            <w:rPr>
              <w:b/>
              <w:sz w:val="28"/>
            </w:rPr>
          </w:rPrChange>
        </w:rPr>
      </w:pPr>
    </w:p>
    <w:p w14:paraId="15CA1C3C" w14:textId="77777777" w:rsidR="00451069" w:rsidRPr="00AA117A" w:rsidRDefault="001E29FE" w:rsidP="00AA117A">
      <w:pPr>
        <w:pStyle w:val="ListParagraph"/>
        <w:numPr>
          <w:ilvl w:val="1"/>
          <w:numId w:val="2"/>
        </w:numPr>
        <w:tabs>
          <w:tab w:val="left" w:pos="814"/>
        </w:tabs>
        <w:spacing w:line="276" w:lineRule="auto"/>
        <w:ind w:left="94" w:right="100"/>
        <w:jc w:val="both"/>
        <w:pPrChange w:id="124" w:author="Milena Gečis" w:date="2025-08-28T09:25:00Z" w16du:dateUtc="2025-08-28T06:25:00Z">
          <w:pPr>
            <w:pStyle w:val="ListParagraph"/>
            <w:numPr>
              <w:ilvl w:val="1"/>
              <w:numId w:val="2"/>
            </w:numPr>
            <w:tabs>
              <w:tab w:val="left" w:pos="814"/>
            </w:tabs>
            <w:spacing w:line="276" w:lineRule="auto"/>
            <w:ind w:right="100" w:hanging="432"/>
            <w:jc w:val="both"/>
          </w:pPr>
        </w:pPrChange>
      </w:pPr>
      <w:r w:rsidRPr="00AA117A">
        <w:t>Apie laimėjimą laimėtojas bus informuojamas registracijos anketoje nurodytu el. pašto adresu arba</w:t>
      </w:r>
      <w:r w:rsidRPr="00AA117A">
        <w:rPr>
          <w:spacing w:val="1"/>
        </w:rPr>
        <w:t xml:space="preserve"> </w:t>
      </w:r>
      <w:r w:rsidRPr="00AA117A">
        <w:t>nurodytu</w:t>
      </w:r>
      <w:r w:rsidRPr="00AA117A">
        <w:rPr>
          <w:spacing w:val="-3"/>
        </w:rPr>
        <w:t xml:space="preserve"> </w:t>
      </w:r>
      <w:r w:rsidRPr="00AA117A">
        <w:t>telefono</w:t>
      </w:r>
      <w:r w:rsidRPr="00AA117A">
        <w:rPr>
          <w:spacing w:val="-1"/>
        </w:rPr>
        <w:t xml:space="preserve"> </w:t>
      </w:r>
      <w:r w:rsidRPr="00AA117A">
        <w:t>numeriu.</w:t>
      </w:r>
    </w:p>
    <w:p w14:paraId="05A9E61E" w14:textId="32BF7E3B" w:rsidR="00451069" w:rsidRPr="00AA117A" w:rsidRDefault="001E29FE" w:rsidP="00AA117A">
      <w:pPr>
        <w:pStyle w:val="ListParagraph"/>
        <w:numPr>
          <w:ilvl w:val="1"/>
          <w:numId w:val="2"/>
        </w:numPr>
        <w:tabs>
          <w:tab w:val="left" w:pos="814"/>
        </w:tabs>
        <w:spacing w:line="252" w:lineRule="exact"/>
        <w:ind w:left="94" w:hanging="433"/>
        <w:jc w:val="both"/>
        <w:pPrChange w:id="125" w:author="Milena Gečis" w:date="2025-08-28T09:25:00Z" w16du:dateUtc="2025-08-28T06:25:00Z">
          <w:pPr>
            <w:pStyle w:val="ListParagraph"/>
            <w:numPr>
              <w:ilvl w:val="1"/>
              <w:numId w:val="2"/>
            </w:numPr>
            <w:tabs>
              <w:tab w:val="left" w:pos="814"/>
            </w:tabs>
            <w:spacing w:line="252" w:lineRule="exact"/>
            <w:jc w:val="both"/>
          </w:pPr>
        </w:pPrChange>
      </w:pPr>
      <w:r w:rsidRPr="00AA117A">
        <w:t>Prizą</w:t>
      </w:r>
      <w:r w:rsidRPr="00AA117A">
        <w:rPr>
          <w:spacing w:val="-1"/>
        </w:rPr>
        <w:t xml:space="preserve"> </w:t>
      </w:r>
      <w:r w:rsidRPr="00AA117A">
        <w:t>galima</w:t>
      </w:r>
      <w:r w:rsidRPr="00AA117A">
        <w:rPr>
          <w:spacing w:val="-2"/>
        </w:rPr>
        <w:t xml:space="preserve"> </w:t>
      </w:r>
      <w:r w:rsidRPr="00AA117A">
        <w:t>atsiimti</w:t>
      </w:r>
      <w:r w:rsidRPr="00AA117A">
        <w:rPr>
          <w:spacing w:val="-3"/>
        </w:rPr>
        <w:t xml:space="preserve"> </w:t>
      </w:r>
      <w:r w:rsidRPr="00AA117A">
        <w:t>ne vėliau</w:t>
      </w:r>
      <w:r w:rsidRPr="00AA117A">
        <w:rPr>
          <w:spacing w:val="-1"/>
        </w:rPr>
        <w:t xml:space="preserve"> </w:t>
      </w:r>
      <w:r w:rsidRPr="00AA117A">
        <w:t>kaip</w:t>
      </w:r>
      <w:r w:rsidRPr="00AA117A">
        <w:rPr>
          <w:spacing w:val="-3"/>
        </w:rPr>
        <w:t xml:space="preserve"> </w:t>
      </w:r>
      <w:r w:rsidRPr="00AA117A">
        <w:rPr>
          <w:color w:val="EE0000"/>
        </w:rPr>
        <w:t>iki 202</w:t>
      </w:r>
      <w:r w:rsidR="000C2ABA" w:rsidRPr="00AA117A">
        <w:rPr>
          <w:color w:val="EE0000"/>
        </w:rPr>
        <w:t>5</w:t>
      </w:r>
      <w:r w:rsidRPr="00AA117A">
        <w:rPr>
          <w:color w:val="EE0000"/>
          <w:spacing w:val="-3"/>
        </w:rPr>
        <w:t xml:space="preserve"> </w:t>
      </w:r>
      <w:r w:rsidRPr="00AA117A">
        <w:rPr>
          <w:color w:val="EE0000"/>
        </w:rPr>
        <w:t>m.</w:t>
      </w:r>
      <w:r w:rsidRPr="00AA117A">
        <w:rPr>
          <w:color w:val="EE0000"/>
          <w:spacing w:val="-4"/>
        </w:rPr>
        <w:t xml:space="preserve"> </w:t>
      </w:r>
      <w:r w:rsidR="0049274A" w:rsidRPr="00AA117A">
        <w:rPr>
          <w:color w:val="EE0000"/>
        </w:rPr>
        <w:t>spalio</w:t>
      </w:r>
      <w:r w:rsidR="00163A01" w:rsidRPr="00AA117A">
        <w:rPr>
          <w:color w:val="EE0000"/>
        </w:rPr>
        <w:t xml:space="preserve"> </w:t>
      </w:r>
      <w:r w:rsidR="00A94F28" w:rsidRPr="00AA117A">
        <w:rPr>
          <w:color w:val="EE0000"/>
        </w:rPr>
        <w:t>31</w:t>
      </w:r>
      <w:r w:rsidRPr="00AA117A">
        <w:rPr>
          <w:color w:val="EE0000"/>
          <w:spacing w:val="-1"/>
        </w:rPr>
        <w:t xml:space="preserve"> </w:t>
      </w:r>
      <w:r w:rsidRPr="00AA117A">
        <w:rPr>
          <w:color w:val="EE0000"/>
        </w:rPr>
        <w:t>d.</w:t>
      </w:r>
    </w:p>
    <w:p w14:paraId="61EDC8D7" w14:textId="3DE858B3" w:rsidR="00451069" w:rsidRPr="00AA117A" w:rsidRDefault="001E29FE" w:rsidP="00AA117A">
      <w:pPr>
        <w:pStyle w:val="ListParagraph"/>
        <w:numPr>
          <w:ilvl w:val="1"/>
          <w:numId w:val="2"/>
        </w:numPr>
        <w:tabs>
          <w:tab w:val="left" w:pos="814"/>
        </w:tabs>
        <w:spacing w:before="40" w:line="276" w:lineRule="auto"/>
        <w:ind w:left="94" w:right="101"/>
        <w:jc w:val="both"/>
        <w:pPrChange w:id="126" w:author="Milena Gečis" w:date="2025-08-28T09:25:00Z" w16du:dateUtc="2025-08-28T06:25:00Z">
          <w:pPr>
            <w:pStyle w:val="ListParagraph"/>
            <w:numPr>
              <w:ilvl w:val="1"/>
              <w:numId w:val="2"/>
            </w:numPr>
            <w:tabs>
              <w:tab w:val="left" w:pos="814"/>
            </w:tabs>
            <w:spacing w:before="40" w:line="276" w:lineRule="auto"/>
            <w:ind w:right="101" w:hanging="432"/>
            <w:jc w:val="both"/>
          </w:pPr>
        </w:pPrChange>
      </w:pPr>
      <w:r w:rsidRPr="00AA117A">
        <w:t>Laimėtas prizas bus pristatomas tiesiai laimėtojui į namus. Prieš pristatant prizą laimėtojas privalo</w:t>
      </w:r>
      <w:r w:rsidRPr="00AA117A">
        <w:rPr>
          <w:spacing w:val="1"/>
        </w:rPr>
        <w:t xml:space="preserve"> </w:t>
      </w:r>
      <w:r w:rsidRPr="00AA117A">
        <w:rPr>
          <w:spacing w:val="-1"/>
        </w:rPr>
        <w:t>atsiųsti</w:t>
      </w:r>
      <w:r w:rsidRPr="00AA117A">
        <w:rPr>
          <w:spacing w:val="-11"/>
        </w:rPr>
        <w:t xml:space="preserve"> </w:t>
      </w:r>
      <w:r w:rsidRPr="00AA117A">
        <w:rPr>
          <w:spacing w:val="-1"/>
        </w:rPr>
        <w:t>geros</w:t>
      </w:r>
      <w:r w:rsidRPr="00AA117A">
        <w:rPr>
          <w:spacing w:val="-12"/>
        </w:rPr>
        <w:t xml:space="preserve"> </w:t>
      </w:r>
      <w:r w:rsidRPr="00AA117A">
        <w:rPr>
          <w:spacing w:val="-1"/>
        </w:rPr>
        <w:t>kokybės</w:t>
      </w:r>
      <w:r w:rsidRPr="00AA117A">
        <w:rPr>
          <w:spacing w:val="-14"/>
        </w:rPr>
        <w:t xml:space="preserve"> </w:t>
      </w:r>
      <w:r w:rsidRPr="00AA117A">
        <w:rPr>
          <w:spacing w:val="-1"/>
        </w:rPr>
        <w:t>(aiškiai</w:t>
      </w:r>
      <w:r w:rsidRPr="00AA117A">
        <w:rPr>
          <w:spacing w:val="-13"/>
        </w:rPr>
        <w:t xml:space="preserve"> </w:t>
      </w:r>
      <w:r w:rsidRPr="00AA117A">
        <w:t>matomas</w:t>
      </w:r>
      <w:r w:rsidRPr="00AA117A">
        <w:rPr>
          <w:spacing w:val="-12"/>
        </w:rPr>
        <w:t xml:space="preserve"> </w:t>
      </w:r>
      <w:r w:rsidRPr="00AA117A">
        <w:t>kvito</w:t>
      </w:r>
      <w:r w:rsidRPr="00AA117A">
        <w:rPr>
          <w:spacing w:val="-15"/>
        </w:rPr>
        <w:t xml:space="preserve"> </w:t>
      </w:r>
      <w:r w:rsidRPr="00AA117A">
        <w:t>arba</w:t>
      </w:r>
      <w:r w:rsidRPr="00AA117A">
        <w:rPr>
          <w:spacing w:val="-11"/>
        </w:rPr>
        <w:t xml:space="preserve"> </w:t>
      </w:r>
      <w:r w:rsidRPr="00AA117A">
        <w:t>užsakymo</w:t>
      </w:r>
      <w:r w:rsidRPr="00AA117A">
        <w:rPr>
          <w:spacing w:val="-12"/>
        </w:rPr>
        <w:t xml:space="preserve"> </w:t>
      </w:r>
      <w:r w:rsidRPr="00AA117A">
        <w:t>numeris,</w:t>
      </w:r>
      <w:r w:rsidRPr="00AA117A">
        <w:rPr>
          <w:spacing w:val="-12"/>
        </w:rPr>
        <w:t xml:space="preserve"> </w:t>
      </w:r>
      <w:r w:rsidRPr="00AA117A">
        <w:t>data,</w:t>
      </w:r>
      <w:r w:rsidRPr="00AA117A">
        <w:rPr>
          <w:spacing w:val="-12"/>
        </w:rPr>
        <w:t xml:space="preserve"> </w:t>
      </w:r>
      <w:r w:rsidRPr="00AA117A">
        <w:t>parduotuvės</w:t>
      </w:r>
      <w:r w:rsidRPr="00AA117A">
        <w:rPr>
          <w:spacing w:val="-13"/>
        </w:rPr>
        <w:t xml:space="preserve"> </w:t>
      </w:r>
      <w:r w:rsidRPr="00AA117A">
        <w:t>pavadinimas</w:t>
      </w:r>
      <w:r w:rsidRPr="00AA117A">
        <w:rPr>
          <w:spacing w:val="-53"/>
        </w:rPr>
        <w:t xml:space="preserve"> </w:t>
      </w:r>
      <w:r w:rsidRPr="00AA117A">
        <w:t>ir</w:t>
      </w:r>
      <w:r w:rsidRPr="00AA117A">
        <w:rPr>
          <w:spacing w:val="-2"/>
        </w:rPr>
        <w:t xml:space="preserve"> </w:t>
      </w:r>
      <w:r w:rsidRPr="00AA117A">
        <w:t>pirktas</w:t>
      </w:r>
      <w:r w:rsidRPr="00AA117A">
        <w:rPr>
          <w:spacing w:val="-1"/>
        </w:rPr>
        <w:t xml:space="preserve"> </w:t>
      </w:r>
      <w:r w:rsidRPr="00AA117A">
        <w:t>Žaidime</w:t>
      </w:r>
      <w:r w:rsidRPr="00AA117A">
        <w:rPr>
          <w:spacing w:val="-2"/>
        </w:rPr>
        <w:t xml:space="preserve"> </w:t>
      </w:r>
      <w:r w:rsidRPr="00AA117A">
        <w:t>dalyvaujantis</w:t>
      </w:r>
      <w:r w:rsidRPr="00AA117A">
        <w:rPr>
          <w:spacing w:val="-1"/>
        </w:rPr>
        <w:t xml:space="preserve"> </w:t>
      </w:r>
      <w:r w:rsidRPr="00AA117A">
        <w:t>produktas)</w:t>
      </w:r>
      <w:r w:rsidRPr="00AA117A">
        <w:rPr>
          <w:spacing w:val="-2"/>
        </w:rPr>
        <w:t xml:space="preserve"> </w:t>
      </w:r>
      <w:r w:rsidRPr="00AA117A">
        <w:t>kvito</w:t>
      </w:r>
      <w:r w:rsidRPr="00AA117A">
        <w:rPr>
          <w:spacing w:val="-4"/>
        </w:rPr>
        <w:t xml:space="preserve"> </w:t>
      </w:r>
      <w:r w:rsidRPr="00AA117A">
        <w:t>arba</w:t>
      </w:r>
      <w:r w:rsidRPr="00AA117A">
        <w:rPr>
          <w:spacing w:val="-4"/>
        </w:rPr>
        <w:t xml:space="preserve"> </w:t>
      </w:r>
      <w:r w:rsidRPr="00AA117A">
        <w:t>užsakymo</w:t>
      </w:r>
      <w:r w:rsidRPr="00AA117A">
        <w:rPr>
          <w:spacing w:val="-4"/>
        </w:rPr>
        <w:t xml:space="preserve"> </w:t>
      </w:r>
      <w:r w:rsidRPr="00AA117A">
        <w:t>kopiją</w:t>
      </w:r>
      <w:r w:rsidRPr="00AA117A">
        <w:rPr>
          <w:spacing w:val="2"/>
        </w:rPr>
        <w:t xml:space="preserve"> </w:t>
      </w:r>
      <w:r w:rsidRPr="00AA117A">
        <w:t>Žaidimo</w:t>
      </w:r>
      <w:r w:rsidRPr="00AA117A">
        <w:rPr>
          <w:spacing w:val="-4"/>
        </w:rPr>
        <w:t xml:space="preserve"> </w:t>
      </w:r>
      <w:ins w:id="127" w:author="Milena Gečis" w:date="2025-08-27T16:46:00Z" w16du:dateUtc="2025-08-27T13:46:00Z">
        <w:r w:rsidR="00E916FA" w:rsidRPr="00AA117A">
          <w:t>Organizatori</w:t>
        </w:r>
      </w:ins>
      <w:ins w:id="128" w:author="Milena Gečis" w:date="2025-08-27T16:47:00Z" w16du:dateUtc="2025-08-27T13:47:00Z">
        <w:r w:rsidR="00E916FA" w:rsidRPr="00AA117A">
          <w:t>ui</w:t>
        </w:r>
      </w:ins>
      <w:del w:id="129" w:author="Milena Gečis" w:date="2025-08-27T16:46:00Z" w16du:dateUtc="2025-08-27T13:46:00Z">
        <w:r w:rsidRPr="00AA117A" w:rsidDel="00E916FA">
          <w:delText>Koordinatoriui</w:delText>
        </w:r>
      </w:del>
      <w:r w:rsidRPr="00AA117A">
        <w:t>.</w:t>
      </w:r>
    </w:p>
    <w:p w14:paraId="7A3EC5EE" w14:textId="4D37D5C9" w:rsidR="00451069" w:rsidRPr="00AA117A" w:rsidRDefault="001E29FE" w:rsidP="00AA117A">
      <w:pPr>
        <w:pStyle w:val="ListParagraph"/>
        <w:numPr>
          <w:ilvl w:val="1"/>
          <w:numId w:val="2"/>
        </w:numPr>
        <w:tabs>
          <w:tab w:val="left" w:pos="814"/>
        </w:tabs>
        <w:spacing w:line="251" w:lineRule="exact"/>
        <w:ind w:left="94" w:hanging="433"/>
        <w:jc w:val="both"/>
        <w:pPrChange w:id="130" w:author="Milena Gečis" w:date="2025-08-28T09:25:00Z" w16du:dateUtc="2025-08-28T06:25:00Z">
          <w:pPr>
            <w:pStyle w:val="ListParagraph"/>
            <w:numPr>
              <w:ilvl w:val="1"/>
              <w:numId w:val="2"/>
            </w:numPr>
            <w:tabs>
              <w:tab w:val="left" w:pos="814"/>
            </w:tabs>
            <w:spacing w:line="251" w:lineRule="exact"/>
            <w:jc w:val="both"/>
          </w:pPr>
        </w:pPrChange>
      </w:pPr>
      <w:r w:rsidRPr="00AA117A">
        <w:t>Kurjerio</w:t>
      </w:r>
      <w:r w:rsidRPr="00AA117A">
        <w:rPr>
          <w:spacing w:val="-5"/>
        </w:rPr>
        <w:t xml:space="preserve"> </w:t>
      </w:r>
      <w:r w:rsidRPr="00AA117A">
        <w:t>pristatymo</w:t>
      </w:r>
      <w:r w:rsidRPr="00AA117A">
        <w:rPr>
          <w:spacing w:val="-5"/>
        </w:rPr>
        <w:t xml:space="preserve"> </w:t>
      </w:r>
      <w:r w:rsidRPr="00AA117A">
        <w:t>paslaugų</w:t>
      </w:r>
      <w:r w:rsidRPr="00AA117A">
        <w:rPr>
          <w:spacing w:val="-3"/>
        </w:rPr>
        <w:t xml:space="preserve"> </w:t>
      </w:r>
      <w:r w:rsidRPr="00AA117A">
        <w:t>išlaidas</w:t>
      </w:r>
      <w:r w:rsidRPr="00AA117A">
        <w:rPr>
          <w:spacing w:val="-4"/>
        </w:rPr>
        <w:t xml:space="preserve"> </w:t>
      </w:r>
      <w:r w:rsidRPr="00AA117A">
        <w:t>padengia</w:t>
      </w:r>
      <w:r w:rsidRPr="00AA117A">
        <w:rPr>
          <w:spacing w:val="-2"/>
        </w:rPr>
        <w:t xml:space="preserve"> </w:t>
      </w:r>
      <w:r w:rsidRPr="00AA117A">
        <w:t>Žaidimo</w:t>
      </w:r>
      <w:r w:rsidRPr="00AA117A">
        <w:rPr>
          <w:spacing w:val="-2"/>
        </w:rPr>
        <w:t xml:space="preserve"> </w:t>
      </w:r>
      <w:del w:id="131" w:author="Milena Gečis" w:date="2025-08-27T16:47:00Z" w16du:dateUtc="2025-08-27T13:47:00Z">
        <w:r w:rsidRPr="00AA117A" w:rsidDel="00E916FA">
          <w:delText>Prizų</w:delText>
        </w:r>
        <w:r w:rsidRPr="00AA117A" w:rsidDel="00E916FA">
          <w:rPr>
            <w:spacing w:val="-4"/>
          </w:rPr>
          <w:delText xml:space="preserve"> </w:delText>
        </w:r>
      </w:del>
      <w:ins w:id="132" w:author="Milena Gečis" w:date="2025-08-27T16:47:00Z" w16du:dateUtc="2025-08-27T13:47:00Z">
        <w:r w:rsidR="00E916FA" w:rsidRPr="00AA117A">
          <w:t>Organizatorius</w:t>
        </w:r>
      </w:ins>
      <w:del w:id="133" w:author="Milena Gečis" w:date="2025-08-27T16:47:00Z" w16du:dateUtc="2025-08-27T13:47:00Z">
        <w:r w:rsidRPr="00AA117A" w:rsidDel="00E916FA">
          <w:delText>Koordinatorius</w:delText>
        </w:r>
      </w:del>
      <w:r w:rsidRPr="00AA117A">
        <w:t>.</w:t>
      </w:r>
    </w:p>
    <w:p w14:paraId="553C35E5" w14:textId="77777777" w:rsidR="00451069" w:rsidRPr="00AA117A" w:rsidRDefault="001E29FE" w:rsidP="00AA117A">
      <w:pPr>
        <w:pStyle w:val="ListParagraph"/>
        <w:numPr>
          <w:ilvl w:val="1"/>
          <w:numId w:val="2"/>
        </w:numPr>
        <w:tabs>
          <w:tab w:val="left" w:pos="814"/>
        </w:tabs>
        <w:spacing w:before="38"/>
        <w:ind w:left="94" w:hanging="433"/>
        <w:jc w:val="both"/>
        <w:pPrChange w:id="134" w:author="Milena Gečis" w:date="2025-08-28T09:25:00Z" w16du:dateUtc="2025-08-28T06:25:00Z">
          <w:pPr>
            <w:pStyle w:val="ListParagraph"/>
            <w:numPr>
              <w:ilvl w:val="1"/>
              <w:numId w:val="2"/>
            </w:numPr>
            <w:tabs>
              <w:tab w:val="left" w:pos="814"/>
            </w:tabs>
            <w:spacing w:before="38"/>
            <w:jc w:val="both"/>
          </w:pPr>
        </w:pPrChange>
      </w:pPr>
      <w:r w:rsidRPr="00AA117A">
        <w:t>Jeigu</w:t>
      </w:r>
      <w:r w:rsidRPr="00AA117A">
        <w:rPr>
          <w:spacing w:val="-13"/>
        </w:rPr>
        <w:t xml:space="preserve"> </w:t>
      </w:r>
      <w:r w:rsidRPr="00AA117A">
        <w:t>laimėtojas</w:t>
      </w:r>
      <w:r w:rsidRPr="00AA117A">
        <w:rPr>
          <w:spacing w:val="-12"/>
        </w:rPr>
        <w:t xml:space="preserve"> </w:t>
      </w:r>
      <w:r w:rsidRPr="00AA117A">
        <w:t>negali</w:t>
      </w:r>
      <w:r w:rsidRPr="00AA117A">
        <w:rPr>
          <w:spacing w:val="-12"/>
        </w:rPr>
        <w:t xml:space="preserve"> </w:t>
      </w:r>
      <w:r w:rsidRPr="00AA117A">
        <w:t>pateikti</w:t>
      </w:r>
      <w:r w:rsidRPr="00AA117A">
        <w:rPr>
          <w:spacing w:val="-9"/>
        </w:rPr>
        <w:t xml:space="preserve"> </w:t>
      </w:r>
      <w:r w:rsidRPr="00AA117A">
        <w:t>Žaidimo</w:t>
      </w:r>
      <w:r w:rsidRPr="00AA117A">
        <w:rPr>
          <w:spacing w:val="-13"/>
        </w:rPr>
        <w:t xml:space="preserve"> </w:t>
      </w:r>
      <w:r w:rsidRPr="00AA117A">
        <w:t>taisykles</w:t>
      </w:r>
      <w:r w:rsidRPr="00AA117A">
        <w:rPr>
          <w:spacing w:val="-12"/>
        </w:rPr>
        <w:t xml:space="preserve"> </w:t>
      </w:r>
      <w:r w:rsidRPr="00AA117A">
        <w:t>atitinkančio</w:t>
      </w:r>
      <w:r w:rsidRPr="00AA117A">
        <w:rPr>
          <w:spacing w:val="-11"/>
        </w:rPr>
        <w:t xml:space="preserve"> </w:t>
      </w:r>
      <w:r w:rsidRPr="00AA117A">
        <w:t>pirkimo</w:t>
      </w:r>
      <w:r w:rsidRPr="00AA117A">
        <w:rPr>
          <w:spacing w:val="-10"/>
        </w:rPr>
        <w:t xml:space="preserve"> </w:t>
      </w:r>
      <w:r w:rsidRPr="00AA117A">
        <w:t>kvito</w:t>
      </w:r>
      <w:r w:rsidRPr="00AA117A">
        <w:rPr>
          <w:spacing w:val="-11"/>
        </w:rPr>
        <w:t xml:space="preserve"> </w:t>
      </w:r>
      <w:r w:rsidRPr="00AA117A">
        <w:t>arba</w:t>
      </w:r>
      <w:r w:rsidRPr="00AA117A">
        <w:rPr>
          <w:spacing w:val="-7"/>
        </w:rPr>
        <w:t xml:space="preserve"> </w:t>
      </w:r>
      <w:r w:rsidRPr="00AA117A">
        <w:t>užsakymo</w:t>
      </w:r>
      <w:r w:rsidRPr="00AA117A">
        <w:rPr>
          <w:spacing w:val="-13"/>
        </w:rPr>
        <w:t xml:space="preserve"> </w:t>
      </w:r>
      <w:r w:rsidRPr="00AA117A">
        <w:t>numerio,</w:t>
      </w:r>
    </w:p>
    <w:p w14:paraId="01EC648B" w14:textId="77777777" w:rsidR="00451069" w:rsidRPr="00AA117A" w:rsidRDefault="001E29FE" w:rsidP="00AA117A">
      <w:pPr>
        <w:pStyle w:val="BodyText"/>
        <w:spacing w:before="39"/>
        <w:ind w:left="94"/>
        <w:jc w:val="both"/>
        <w:pPrChange w:id="135" w:author="Milena Gečis" w:date="2025-08-28T09:25:00Z" w16du:dateUtc="2025-08-28T06:25:00Z">
          <w:pPr>
            <w:pStyle w:val="BodyText"/>
            <w:spacing w:before="39"/>
            <w:jc w:val="both"/>
          </w:pPr>
        </w:pPrChange>
      </w:pPr>
      <w:r w:rsidRPr="00AA117A">
        <w:t>arba</w:t>
      </w:r>
      <w:r w:rsidRPr="00AA117A">
        <w:rPr>
          <w:spacing w:val="-9"/>
        </w:rPr>
        <w:t xml:space="preserve"> </w:t>
      </w:r>
      <w:r w:rsidRPr="00AA117A">
        <w:t>jei</w:t>
      </w:r>
      <w:r w:rsidRPr="00AA117A">
        <w:rPr>
          <w:spacing w:val="-8"/>
        </w:rPr>
        <w:t xml:space="preserve"> </w:t>
      </w:r>
      <w:r w:rsidRPr="00AA117A">
        <w:t>kyla</w:t>
      </w:r>
      <w:r w:rsidRPr="00AA117A">
        <w:rPr>
          <w:spacing w:val="-9"/>
        </w:rPr>
        <w:t xml:space="preserve"> </w:t>
      </w:r>
      <w:r w:rsidRPr="00AA117A">
        <w:t>įtarimų</w:t>
      </w:r>
      <w:r w:rsidRPr="00AA117A">
        <w:rPr>
          <w:spacing w:val="-10"/>
        </w:rPr>
        <w:t xml:space="preserve"> </w:t>
      </w:r>
      <w:r w:rsidRPr="00AA117A">
        <w:t>dėl</w:t>
      </w:r>
      <w:r w:rsidRPr="00AA117A">
        <w:rPr>
          <w:spacing w:val="-8"/>
        </w:rPr>
        <w:t xml:space="preserve"> </w:t>
      </w:r>
      <w:r w:rsidRPr="00AA117A">
        <w:t>jo</w:t>
      </w:r>
      <w:r w:rsidRPr="00AA117A">
        <w:rPr>
          <w:spacing w:val="-10"/>
        </w:rPr>
        <w:t xml:space="preserve"> </w:t>
      </w:r>
      <w:r w:rsidRPr="00AA117A">
        <w:t>tikrumo,</w:t>
      </w:r>
      <w:r w:rsidRPr="00AA117A">
        <w:rPr>
          <w:spacing w:val="-10"/>
        </w:rPr>
        <w:t xml:space="preserve"> </w:t>
      </w:r>
      <w:r w:rsidRPr="00AA117A">
        <w:t>prizas</w:t>
      </w:r>
      <w:r w:rsidRPr="00AA117A">
        <w:rPr>
          <w:spacing w:val="-9"/>
        </w:rPr>
        <w:t xml:space="preserve"> </w:t>
      </w:r>
      <w:r w:rsidRPr="00AA117A">
        <w:t>laimėtojui</w:t>
      </w:r>
      <w:r w:rsidRPr="00AA117A">
        <w:rPr>
          <w:spacing w:val="-8"/>
        </w:rPr>
        <w:t xml:space="preserve"> </w:t>
      </w:r>
      <w:r w:rsidRPr="00AA117A">
        <w:t>neatiduodamas</w:t>
      </w:r>
      <w:r w:rsidRPr="00AA117A">
        <w:rPr>
          <w:spacing w:val="-9"/>
        </w:rPr>
        <w:t xml:space="preserve"> </w:t>
      </w:r>
      <w:r w:rsidRPr="00AA117A">
        <w:t>ir</w:t>
      </w:r>
      <w:r w:rsidRPr="00AA117A">
        <w:rPr>
          <w:spacing w:val="-9"/>
        </w:rPr>
        <w:t xml:space="preserve"> </w:t>
      </w:r>
      <w:r w:rsidRPr="00AA117A">
        <w:t>pretenzijos</w:t>
      </w:r>
      <w:r w:rsidRPr="00AA117A">
        <w:rPr>
          <w:spacing w:val="-11"/>
        </w:rPr>
        <w:t xml:space="preserve"> </w:t>
      </w:r>
      <w:r w:rsidRPr="00AA117A">
        <w:t>iš</w:t>
      </w:r>
      <w:r w:rsidRPr="00AA117A">
        <w:rPr>
          <w:spacing w:val="-8"/>
        </w:rPr>
        <w:t xml:space="preserve"> </w:t>
      </w:r>
      <w:r w:rsidRPr="00AA117A">
        <w:t>jo</w:t>
      </w:r>
      <w:r w:rsidRPr="00AA117A">
        <w:rPr>
          <w:spacing w:val="-10"/>
        </w:rPr>
        <w:t xml:space="preserve"> </w:t>
      </w:r>
      <w:r w:rsidRPr="00AA117A">
        <w:t>nepriimamos.</w:t>
      </w:r>
    </w:p>
    <w:p w14:paraId="64D9CD82" w14:textId="77777777" w:rsidR="00451069" w:rsidRPr="00AA117A" w:rsidRDefault="001E29FE" w:rsidP="00AA117A">
      <w:pPr>
        <w:pStyle w:val="ListParagraph"/>
        <w:numPr>
          <w:ilvl w:val="1"/>
          <w:numId w:val="2"/>
        </w:numPr>
        <w:tabs>
          <w:tab w:val="left" w:pos="814"/>
        </w:tabs>
        <w:spacing w:before="38"/>
        <w:ind w:left="94" w:hanging="433"/>
        <w:jc w:val="both"/>
        <w:pPrChange w:id="136" w:author="Milena Gečis" w:date="2025-08-28T09:25:00Z" w16du:dateUtc="2025-08-28T06:25:00Z">
          <w:pPr>
            <w:pStyle w:val="ListParagraph"/>
            <w:numPr>
              <w:ilvl w:val="1"/>
              <w:numId w:val="2"/>
            </w:numPr>
            <w:tabs>
              <w:tab w:val="left" w:pos="814"/>
            </w:tabs>
            <w:spacing w:before="38"/>
            <w:jc w:val="both"/>
          </w:pPr>
        </w:pPrChange>
      </w:pPr>
      <w:r w:rsidRPr="00AA117A">
        <w:t>Prizo</w:t>
      </w:r>
      <w:r w:rsidRPr="00AA117A">
        <w:rPr>
          <w:spacing w:val="-4"/>
        </w:rPr>
        <w:t xml:space="preserve"> </w:t>
      </w:r>
      <w:r w:rsidRPr="00AA117A">
        <w:t>perdavimas</w:t>
      </w:r>
      <w:r w:rsidRPr="00AA117A">
        <w:rPr>
          <w:spacing w:val="-3"/>
        </w:rPr>
        <w:t xml:space="preserve"> </w:t>
      </w:r>
      <w:r w:rsidRPr="00AA117A">
        <w:t>įforminamas</w:t>
      </w:r>
      <w:r w:rsidRPr="00AA117A">
        <w:rPr>
          <w:spacing w:val="-3"/>
        </w:rPr>
        <w:t xml:space="preserve"> </w:t>
      </w:r>
      <w:r w:rsidRPr="00AA117A">
        <w:t>prizo</w:t>
      </w:r>
      <w:r w:rsidRPr="00AA117A">
        <w:rPr>
          <w:spacing w:val="-3"/>
        </w:rPr>
        <w:t xml:space="preserve"> </w:t>
      </w:r>
      <w:r w:rsidRPr="00AA117A">
        <w:t>įteikimo</w:t>
      </w:r>
      <w:r w:rsidRPr="00AA117A">
        <w:rPr>
          <w:spacing w:val="-1"/>
        </w:rPr>
        <w:t xml:space="preserve"> </w:t>
      </w:r>
      <w:r w:rsidRPr="00AA117A">
        <w:t>aktu.</w:t>
      </w:r>
    </w:p>
    <w:p w14:paraId="12ADEA18" w14:textId="4BC3CB5A" w:rsidR="00451069" w:rsidRPr="00AA117A" w:rsidRDefault="001E29FE" w:rsidP="00AA117A">
      <w:pPr>
        <w:pStyle w:val="ListParagraph"/>
        <w:numPr>
          <w:ilvl w:val="1"/>
          <w:numId w:val="2"/>
        </w:numPr>
        <w:tabs>
          <w:tab w:val="left" w:pos="814"/>
        </w:tabs>
        <w:spacing w:before="37"/>
        <w:ind w:left="94" w:hanging="433"/>
        <w:jc w:val="both"/>
        <w:pPrChange w:id="137" w:author="Milena Gečis" w:date="2025-08-28T09:25:00Z" w16du:dateUtc="2025-08-28T06:25:00Z">
          <w:pPr>
            <w:pStyle w:val="ListParagraph"/>
            <w:numPr>
              <w:ilvl w:val="1"/>
              <w:numId w:val="2"/>
            </w:numPr>
            <w:tabs>
              <w:tab w:val="left" w:pos="814"/>
            </w:tabs>
            <w:spacing w:before="37"/>
            <w:jc w:val="both"/>
          </w:pPr>
        </w:pPrChange>
      </w:pPr>
      <w:r w:rsidRPr="00AA117A">
        <w:t>Laimėtas</w:t>
      </w:r>
      <w:r w:rsidRPr="00AA117A">
        <w:rPr>
          <w:spacing w:val="-5"/>
        </w:rPr>
        <w:t xml:space="preserve"> </w:t>
      </w:r>
      <w:r w:rsidRPr="00AA117A">
        <w:t>ir</w:t>
      </w:r>
      <w:r w:rsidRPr="00AA117A">
        <w:rPr>
          <w:spacing w:val="-2"/>
        </w:rPr>
        <w:t xml:space="preserve"> </w:t>
      </w:r>
      <w:r w:rsidRPr="00AA117A">
        <w:t>neatsiimtas</w:t>
      </w:r>
      <w:r w:rsidRPr="00AA117A">
        <w:rPr>
          <w:spacing w:val="-3"/>
        </w:rPr>
        <w:t xml:space="preserve"> </w:t>
      </w:r>
      <w:r w:rsidRPr="00AA117A">
        <w:t>prizas</w:t>
      </w:r>
      <w:r w:rsidRPr="00AA117A">
        <w:rPr>
          <w:spacing w:val="-2"/>
        </w:rPr>
        <w:t xml:space="preserve"> </w:t>
      </w:r>
      <w:r w:rsidRPr="00AA117A">
        <w:t>perduodamas</w:t>
      </w:r>
      <w:r w:rsidRPr="00AA117A">
        <w:rPr>
          <w:spacing w:val="-2"/>
        </w:rPr>
        <w:t xml:space="preserve"> </w:t>
      </w:r>
      <w:r w:rsidRPr="00AA117A">
        <w:t>Žaidimo</w:t>
      </w:r>
      <w:r w:rsidRPr="00AA117A">
        <w:rPr>
          <w:spacing w:val="-5"/>
        </w:rPr>
        <w:t xml:space="preserve"> </w:t>
      </w:r>
      <w:r w:rsidRPr="00AA117A">
        <w:t>Prizų</w:t>
      </w:r>
      <w:r w:rsidRPr="00AA117A">
        <w:rPr>
          <w:spacing w:val="-5"/>
        </w:rPr>
        <w:t xml:space="preserve"> </w:t>
      </w:r>
      <w:ins w:id="138" w:author="Milena Gečis" w:date="2025-08-27T16:47:00Z" w16du:dateUtc="2025-08-27T13:47:00Z">
        <w:r w:rsidR="00E916FA" w:rsidRPr="00AA117A">
          <w:t>Organizatori</w:t>
        </w:r>
      </w:ins>
      <w:ins w:id="139" w:author="Milena Gečis" w:date="2025-08-27T16:54:00Z" w16du:dateUtc="2025-08-27T13:54:00Z">
        <w:r w:rsidR="00356E3D" w:rsidRPr="00AA117A">
          <w:t>ui</w:t>
        </w:r>
      </w:ins>
      <w:del w:id="140" w:author="Milena Gečis" w:date="2025-08-27T16:47:00Z" w16du:dateUtc="2025-08-27T13:47:00Z">
        <w:r w:rsidRPr="00AA117A" w:rsidDel="00E916FA">
          <w:delText>Koordinatoriui</w:delText>
        </w:r>
      </w:del>
      <w:r w:rsidRPr="00AA117A">
        <w:t>.</w:t>
      </w:r>
    </w:p>
    <w:p w14:paraId="34FA5A7C" w14:textId="77777777" w:rsidR="00451069" w:rsidRPr="00AA117A" w:rsidRDefault="00451069" w:rsidP="00AA117A">
      <w:pPr>
        <w:pStyle w:val="BodyText"/>
        <w:spacing w:before="9"/>
        <w:ind w:left="0"/>
        <w:rPr>
          <w:rPrChange w:id="141" w:author="Milena Gečis" w:date="2025-08-28T09:25:00Z" w16du:dateUtc="2025-08-28T06:25:00Z">
            <w:rPr>
              <w:sz w:val="20"/>
            </w:rPr>
          </w:rPrChange>
        </w:rPr>
      </w:pPr>
    </w:p>
    <w:p w14:paraId="036E10A1" w14:textId="77777777" w:rsidR="00451069" w:rsidRPr="00AA117A" w:rsidRDefault="001E29FE" w:rsidP="00AA117A">
      <w:pPr>
        <w:pStyle w:val="Heading1"/>
        <w:numPr>
          <w:ilvl w:val="0"/>
          <w:numId w:val="7"/>
        </w:numPr>
        <w:tabs>
          <w:tab w:val="left" w:pos="4151"/>
        </w:tabs>
        <w:ind w:left="3430" w:hanging="361"/>
        <w:jc w:val="left"/>
        <w:pPrChange w:id="142" w:author="Milena Gečis" w:date="2025-08-28T09:25:00Z" w16du:dateUtc="2025-08-28T06:25:00Z">
          <w:pPr>
            <w:pStyle w:val="Heading1"/>
            <w:numPr>
              <w:numId w:val="7"/>
            </w:numPr>
            <w:tabs>
              <w:tab w:val="left" w:pos="4151"/>
            </w:tabs>
            <w:ind w:left="4150"/>
          </w:pPr>
        </w:pPrChange>
      </w:pPr>
      <w:r w:rsidRPr="00AA117A">
        <w:t>Duomenų</w:t>
      </w:r>
      <w:r w:rsidRPr="00AA117A">
        <w:rPr>
          <w:spacing w:val="-5"/>
        </w:rPr>
        <w:t xml:space="preserve"> </w:t>
      </w:r>
      <w:r w:rsidRPr="00AA117A">
        <w:t>apsauga</w:t>
      </w:r>
    </w:p>
    <w:p w14:paraId="3080B234" w14:textId="77777777" w:rsidR="00451069" w:rsidRPr="00AA117A" w:rsidRDefault="00451069" w:rsidP="00AA117A">
      <w:pPr>
        <w:pStyle w:val="BodyText"/>
        <w:spacing w:before="7"/>
        <w:ind w:left="0"/>
        <w:rPr>
          <w:b/>
          <w:rPrChange w:id="143" w:author="Milena Gečis" w:date="2025-08-28T09:25:00Z" w16du:dateUtc="2025-08-28T06:25:00Z">
            <w:rPr>
              <w:b/>
              <w:sz w:val="20"/>
            </w:rPr>
          </w:rPrChange>
        </w:rPr>
      </w:pPr>
    </w:p>
    <w:p w14:paraId="544133D4" w14:textId="5A61E327" w:rsidR="00451069" w:rsidRPr="00AA117A" w:rsidRDefault="001E29FE" w:rsidP="00AA117A">
      <w:pPr>
        <w:pStyle w:val="ListParagraph"/>
        <w:numPr>
          <w:ilvl w:val="1"/>
          <w:numId w:val="1"/>
        </w:numPr>
        <w:tabs>
          <w:tab w:val="left" w:pos="814"/>
        </w:tabs>
        <w:spacing w:line="276" w:lineRule="auto"/>
        <w:ind w:left="94" w:right="103"/>
        <w:pPrChange w:id="144" w:author="Milena Gečis" w:date="2025-08-28T09:25:00Z" w16du:dateUtc="2025-08-28T06:25:00Z">
          <w:pPr>
            <w:pStyle w:val="ListParagraph"/>
            <w:numPr>
              <w:ilvl w:val="1"/>
              <w:numId w:val="1"/>
            </w:numPr>
            <w:tabs>
              <w:tab w:val="left" w:pos="814"/>
            </w:tabs>
            <w:spacing w:line="276" w:lineRule="auto"/>
            <w:ind w:right="103" w:hanging="432"/>
          </w:pPr>
        </w:pPrChange>
      </w:pPr>
      <w:r w:rsidRPr="00AA117A">
        <w:t>Žaidimo</w:t>
      </w:r>
      <w:r w:rsidRPr="00AA117A">
        <w:rPr>
          <w:spacing w:val="33"/>
        </w:rPr>
        <w:t xml:space="preserve"> </w:t>
      </w:r>
      <w:r w:rsidRPr="00AA117A">
        <w:t>metu</w:t>
      </w:r>
      <w:r w:rsidRPr="00AA117A">
        <w:rPr>
          <w:spacing w:val="38"/>
        </w:rPr>
        <w:t xml:space="preserve"> </w:t>
      </w:r>
      <w:r w:rsidRPr="00AA117A">
        <w:t>renkamų</w:t>
      </w:r>
      <w:r w:rsidRPr="00AA117A">
        <w:rPr>
          <w:spacing w:val="36"/>
        </w:rPr>
        <w:t xml:space="preserve"> </w:t>
      </w:r>
      <w:r w:rsidRPr="00AA117A">
        <w:t>duomenų</w:t>
      </w:r>
      <w:r w:rsidRPr="00AA117A">
        <w:rPr>
          <w:spacing w:val="38"/>
        </w:rPr>
        <w:t xml:space="preserve"> </w:t>
      </w:r>
      <w:r w:rsidRPr="00AA117A">
        <w:t>valdytojas</w:t>
      </w:r>
      <w:r w:rsidRPr="00AA117A">
        <w:rPr>
          <w:spacing w:val="40"/>
        </w:rPr>
        <w:t xml:space="preserve"> </w:t>
      </w:r>
      <w:r w:rsidRPr="00AA117A">
        <w:t>–</w:t>
      </w:r>
      <w:r w:rsidRPr="00AA117A">
        <w:rPr>
          <w:spacing w:val="36"/>
        </w:rPr>
        <w:t xml:space="preserve"> </w:t>
      </w:r>
      <w:r w:rsidRPr="00AA117A">
        <w:t>žaidimo</w:t>
      </w:r>
      <w:r w:rsidRPr="00AA117A">
        <w:rPr>
          <w:spacing w:val="38"/>
        </w:rPr>
        <w:t xml:space="preserve"> </w:t>
      </w:r>
      <w:ins w:id="145" w:author="Milena Gečis" w:date="2025-08-28T09:16:00Z">
        <w:r w:rsidR="001369BC" w:rsidRPr="00AA117A">
          <w:t>Organizatoriu</w:t>
        </w:r>
      </w:ins>
      <w:ins w:id="146" w:author="Milena Gečis" w:date="2025-08-28T09:16:00Z" w16du:dateUtc="2025-08-28T06:16:00Z">
        <w:r w:rsidR="001369BC" w:rsidRPr="00AA117A">
          <w:t>s.</w:t>
        </w:r>
      </w:ins>
      <w:del w:id="147" w:author="Milena Gečis" w:date="2025-08-28T09:16:00Z" w16du:dateUtc="2025-08-28T06:16:00Z">
        <w:r w:rsidRPr="00AA117A" w:rsidDel="001369BC">
          <w:delText>užsakovas</w:delText>
        </w:r>
        <w:r w:rsidRPr="00AA117A" w:rsidDel="001369BC">
          <w:rPr>
            <w:spacing w:val="39"/>
          </w:rPr>
          <w:delText xml:space="preserve"> </w:delText>
        </w:r>
        <w:r w:rsidRPr="00AA117A" w:rsidDel="001369BC">
          <w:delText>UAB</w:delText>
        </w:r>
        <w:r w:rsidRPr="00AA117A" w:rsidDel="001369BC">
          <w:rPr>
            <w:spacing w:val="37"/>
          </w:rPr>
          <w:delText xml:space="preserve"> </w:delText>
        </w:r>
        <w:r w:rsidRPr="00AA117A" w:rsidDel="001369BC">
          <w:delText>„</w:delText>
        </w:r>
      </w:del>
      <w:del w:id="148" w:author="Milena Gečis" w:date="2025-08-27T16:48:00Z" w16du:dateUtc="2025-08-27T13:48:00Z">
        <w:r w:rsidRPr="00AA117A" w:rsidDel="00E916FA">
          <w:delText>Drogas</w:delText>
        </w:r>
      </w:del>
      <w:ins w:id="149" w:author="Milena Gečis" w:date="2025-08-27T16:48:00Z" w16du:dateUtc="2025-08-27T13:48:00Z">
        <w:r w:rsidR="00E916FA" w:rsidRPr="00AA117A">
          <w:rPr>
            <w:spacing w:val="37"/>
          </w:rPr>
          <w:t>.</w:t>
        </w:r>
      </w:ins>
      <w:del w:id="150" w:author="Milena Gečis" w:date="2025-08-27T16:48:00Z" w16du:dateUtc="2025-08-27T13:48:00Z">
        <w:r w:rsidRPr="00AA117A" w:rsidDel="00E916FA">
          <w:delText>,</w:delText>
        </w:r>
        <w:r w:rsidRPr="00AA117A" w:rsidDel="00E916FA">
          <w:rPr>
            <w:spacing w:val="37"/>
          </w:rPr>
          <w:delText xml:space="preserve"> </w:delText>
        </w:r>
        <w:r w:rsidRPr="00AA117A" w:rsidDel="00E916FA">
          <w:delText>įmonės</w:delText>
        </w:r>
        <w:r w:rsidRPr="00AA117A" w:rsidDel="00E916FA">
          <w:rPr>
            <w:spacing w:val="39"/>
          </w:rPr>
          <w:delText xml:space="preserve"> </w:delText>
        </w:r>
        <w:r w:rsidRPr="00AA117A" w:rsidDel="00E916FA">
          <w:delText>kodas</w:delText>
        </w:r>
        <w:r w:rsidRPr="00AA117A" w:rsidDel="00E916FA">
          <w:rPr>
            <w:spacing w:val="-52"/>
          </w:rPr>
          <w:delText xml:space="preserve"> </w:delText>
        </w:r>
        <w:r w:rsidRPr="00AA117A" w:rsidDel="00E916FA">
          <w:delText>211744970,</w:delText>
        </w:r>
        <w:r w:rsidRPr="00AA117A" w:rsidDel="00E916FA">
          <w:rPr>
            <w:spacing w:val="54"/>
          </w:rPr>
          <w:delText xml:space="preserve"> </w:delText>
        </w:r>
        <w:r w:rsidRPr="00AA117A" w:rsidDel="00E916FA">
          <w:delText>įsikūrusi</w:delText>
        </w:r>
        <w:r w:rsidRPr="00AA117A" w:rsidDel="00E916FA">
          <w:rPr>
            <w:spacing w:val="1"/>
          </w:rPr>
          <w:delText xml:space="preserve"> </w:delText>
        </w:r>
        <w:r w:rsidRPr="00AA117A" w:rsidDel="00E916FA">
          <w:delText>adresu</w:delText>
        </w:r>
        <w:r w:rsidRPr="00AA117A" w:rsidDel="00E916FA">
          <w:rPr>
            <w:spacing w:val="-1"/>
          </w:rPr>
          <w:delText xml:space="preserve"> </w:delText>
        </w:r>
        <w:r w:rsidRPr="00AA117A" w:rsidDel="00E916FA">
          <w:delText>Šeimyniškių g. 3,</w:delText>
        </w:r>
        <w:r w:rsidRPr="00AA117A" w:rsidDel="00E916FA">
          <w:rPr>
            <w:spacing w:val="-1"/>
          </w:rPr>
          <w:delText xml:space="preserve"> </w:delText>
        </w:r>
        <w:r w:rsidRPr="00AA117A" w:rsidDel="00E916FA">
          <w:delText>LT-09312 Vilnius</w:delText>
        </w:r>
      </w:del>
    </w:p>
    <w:p w14:paraId="646E3C08" w14:textId="0858F3FA" w:rsidR="00451069" w:rsidRPr="00AA117A" w:rsidRDefault="00E916FA" w:rsidP="00AA117A">
      <w:pPr>
        <w:pStyle w:val="ListParagraph"/>
        <w:numPr>
          <w:ilvl w:val="1"/>
          <w:numId w:val="1"/>
        </w:numPr>
        <w:tabs>
          <w:tab w:val="left" w:pos="814"/>
        </w:tabs>
        <w:spacing w:before="1"/>
        <w:ind w:left="94" w:hanging="433"/>
        <w:pPrChange w:id="151" w:author="Milena Gečis" w:date="2025-08-28T09:25:00Z" w16du:dateUtc="2025-08-28T06:25:00Z">
          <w:pPr>
            <w:pStyle w:val="ListParagraph"/>
            <w:numPr>
              <w:ilvl w:val="1"/>
              <w:numId w:val="1"/>
            </w:numPr>
            <w:tabs>
              <w:tab w:val="left" w:pos="814"/>
            </w:tabs>
            <w:spacing w:before="1"/>
          </w:pPr>
        </w:pPrChange>
      </w:pPr>
      <w:ins w:id="152" w:author="Milena Gečis" w:date="2025-08-27T16:48:00Z">
        <w:r w:rsidRPr="00AA117A">
          <w:t xml:space="preserve">Žaidimo metu renkamų duomenų </w:t>
        </w:r>
      </w:ins>
      <w:ins w:id="153" w:author="Milena Gečis" w:date="2025-08-27T16:48:00Z" w16du:dateUtc="2025-08-27T13:48:00Z">
        <w:r w:rsidRPr="00AA117A">
          <w:t>tvarkytojas</w:t>
        </w:r>
      </w:ins>
      <w:ins w:id="154" w:author="Milena Gečis" w:date="2025-08-27T16:48:00Z">
        <w:r w:rsidRPr="00AA117A">
          <w:t xml:space="preserve"> – </w:t>
        </w:r>
      </w:ins>
      <w:ins w:id="155" w:author="Milena Gečis" w:date="2025-08-28T09:17:00Z">
        <w:r w:rsidR="001369BC" w:rsidRPr="00AA117A">
          <w:t>žaidimo</w:t>
        </w:r>
        <w:r w:rsidR="001369BC" w:rsidRPr="00AA117A">
          <w:t xml:space="preserve"> </w:t>
        </w:r>
        <w:r w:rsidR="001369BC" w:rsidRPr="00AA117A">
          <w:t>Koordinatori</w:t>
        </w:r>
      </w:ins>
      <w:ins w:id="156" w:author="Milena Gečis" w:date="2025-08-28T09:17:00Z" w16du:dateUtc="2025-08-28T06:17:00Z">
        <w:r w:rsidR="001369BC" w:rsidRPr="00AA117A">
          <w:t>us</w:t>
        </w:r>
      </w:ins>
      <w:del w:id="157" w:author="Milena Gečis" w:date="2025-08-28T09:17:00Z" w16du:dateUtc="2025-08-28T06:17:00Z">
        <w:r w:rsidR="001E29FE" w:rsidRPr="00AA117A" w:rsidDel="001369BC">
          <w:delText>UAB</w:delText>
        </w:r>
        <w:r w:rsidR="001E29FE" w:rsidRPr="00AA117A" w:rsidDel="001369BC">
          <w:rPr>
            <w:spacing w:val="-3"/>
          </w:rPr>
          <w:delText xml:space="preserve"> </w:delText>
        </w:r>
        <w:r w:rsidR="001E29FE" w:rsidRPr="00AA117A" w:rsidDel="001369BC">
          <w:delText>„Drogas“</w:delText>
        </w:r>
      </w:del>
      <w:ins w:id="158" w:author="Milena Gečis" w:date="2025-08-27T16:49:00Z" w16du:dateUtc="2025-08-27T13:49:00Z">
        <w:r w:rsidRPr="00AA117A">
          <w:t>.</w:t>
        </w:r>
      </w:ins>
      <w:r w:rsidR="001E29FE" w:rsidRPr="00AA117A">
        <w:rPr>
          <w:spacing w:val="-3"/>
        </w:rPr>
        <w:t xml:space="preserve"> </w:t>
      </w:r>
      <w:ins w:id="159" w:author="Milena Gečis" w:date="2025-08-27T16:49:00Z" w16du:dateUtc="2025-08-27T13:49:00Z">
        <w:r w:rsidRPr="00AA117A">
          <w:rPr>
            <w:spacing w:val="-4"/>
          </w:rPr>
          <w:t>Bus</w:t>
        </w:r>
      </w:ins>
      <w:del w:id="160" w:author="Milena Gečis" w:date="2025-08-27T16:49:00Z" w16du:dateUtc="2025-08-27T13:49:00Z">
        <w:r w:rsidR="001E29FE" w:rsidRPr="00AA117A" w:rsidDel="00E916FA">
          <w:delText>rinks</w:delText>
        </w:r>
        <w:r w:rsidR="001E29FE" w:rsidRPr="00AA117A" w:rsidDel="00E916FA">
          <w:rPr>
            <w:spacing w:val="-3"/>
          </w:rPr>
          <w:delText xml:space="preserve"> </w:delText>
        </w:r>
        <w:r w:rsidR="001E29FE" w:rsidRPr="00AA117A" w:rsidDel="00E916FA">
          <w:delText>ir</w:delText>
        </w:r>
        <w:r w:rsidR="001E29FE" w:rsidRPr="00AA117A" w:rsidDel="00E916FA">
          <w:rPr>
            <w:spacing w:val="-4"/>
          </w:rPr>
          <w:delText xml:space="preserve"> </w:delText>
        </w:r>
      </w:del>
      <w:r w:rsidR="001E29FE" w:rsidRPr="00AA117A">
        <w:t>tvark</w:t>
      </w:r>
      <w:ins w:id="161" w:author="Milena Gečis" w:date="2025-08-27T16:49:00Z" w16du:dateUtc="2025-08-27T13:49:00Z">
        <w:r w:rsidRPr="00AA117A">
          <w:t>omi</w:t>
        </w:r>
      </w:ins>
      <w:del w:id="162" w:author="Milena Gečis" w:date="2025-08-27T16:49:00Z" w16du:dateUtc="2025-08-27T13:49:00Z">
        <w:r w:rsidR="001E29FE" w:rsidRPr="00AA117A" w:rsidDel="00E916FA">
          <w:delText>ys</w:delText>
        </w:r>
      </w:del>
      <w:r w:rsidR="001E29FE" w:rsidRPr="00AA117A">
        <w:rPr>
          <w:spacing w:val="-1"/>
        </w:rPr>
        <w:t xml:space="preserve"> </w:t>
      </w:r>
      <w:r w:rsidR="001E29FE" w:rsidRPr="00AA117A">
        <w:t>ši</w:t>
      </w:r>
      <w:ins w:id="163" w:author="Milena Gečis" w:date="2025-08-27T16:49:00Z" w16du:dateUtc="2025-08-27T13:49:00Z">
        <w:r w:rsidRPr="00AA117A">
          <w:t>e</w:t>
        </w:r>
      </w:ins>
      <w:del w:id="164" w:author="Milena Gečis" w:date="2025-08-27T16:49:00Z" w16du:dateUtc="2025-08-27T13:49:00Z">
        <w:r w:rsidR="001E29FE" w:rsidRPr="00AA117A" w:rsidDel="00E916FA">
          <w:delText>uos</w:delText>
        </w:r>
      </w:del>
      <w:r w:rsidR="001E29FE" w:rsidRPr="00AA117A">
        <w:rPr>
          <w:spacing w:val="-1"/>
        </w:rPr>
        <w:t xml:space="preserve"> </w:t>
      </w:r>
      <w:r w:rsidR="001E29FE" w:rsidRPr="00AA117A">
        <w:t>Žaidimo</w:t>
      </w:r>
      <w:r w:rsidR="001E29FE" w:rsidRPr="00AA117A">
        <w:rPr>
          <w:spacing w:val="-2"/>
        </w:rPr>
        <w:t xml:space="preserve"> </w:t>
      </w:r>
      <w:r w:rsidR="001E29FE" w:rsidRPr="00AA117A">
        <w:t>dalyvių</w:t>
      </w:r>
      <w:r w:rsidR="001E29FE" w:rsidRPr="00AA117A">
        <w:rPr>
          <w:spacing w:val="-4"/>
        </w:rPr>
        <w:t xml:space="preserve"> </w:t>
      </w:r>
      <w:r w:rsidR="001E29FE" w:rsidRPr="00AA117A">
        <w:t>asmens</w:t>
      </w:r>
      <w:r w:rsidR="001E29FE" w:rsidRPr="00AA117A">
        <w:rPr>
          <w:spacing w:val="-1"/>
        </w:rPr>
        <w:t xml:space="preserve"> </w:t>
      </w:r>
      <w:r w:rsidR="001E29FE" w:rsidRPr="00AA117A">
        <w:t>duomenis:</w:t>
      </w:r>
    </w:p>
    <w:p w14:paraId="7401EDF2" w14:textId="77777777" w:rsidR="00451069" w:rsidRPr="00AA117A" w:rsidRDefault="001E29FE" w:rsidP="00AA117A">
      <w:pPr>
        <w:pStyle w:val="ListParagraph"/>
        <w:numPr>
          <w:ilvl w:val="2"/>
          <w:numId w:val="1"/>
        </w:numPr>
        <w:tabs>
          <w:tab w:val="left" w:pos="1302"/>
        </w:tabs>
        <w:spacing w:before="38"/>
        <w:ind w:left="581" w:hanging="561"/>
        <w:pPrChange w:id="165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302"/>
            </w:tabs>
            <w:spacing w:before="38"/>
            <w:ind w:left="1301" w:hanging="561"/>
          </w:pPr>
        </w:pPrChange>
      </w:pPr>
      <w:r w:rsidRPr="00AA117A">
        <w:t>Vardas</w:t>
      </w:r>
      <w:r w:rsidRPr="00AA117A">
        <w:rPr>
          <w:spacing w:val="-3"/>
        </w:rPr>
        <w:t xml:space="preserve"> </w:t>
      </w:r>
      <w:r w:rsidRPr="00AA117A">
        <w:t>ir pavardė;</w:t>
      </w:r>
    </w:p>
    <w:p w14:paraId="09126477" w14:textId="77777777" w:rsidR="00451069" w:rsidRPr="00AA117A" w:rsidRDefault="001E29FE" w:rsidP="00AA117A">
      <w:pPr>
        <w:pStyle w:val="ListParagraph"/>
        <w:numPr>
          <w:ilvl w:val="2"/>
          <w:numId w:val="1"/>
        </w:numPr>
        <w:tabs>
          <w:tab w:val="left" w:pos="1302"/>
        </w:tabs>
        <w:spacing w:before="37"/>
        <w:ind w:left="581" w:hanging="561"/>
        <w:pPrChange w:id="166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302"/>
            </w:tabs>
            <w:spacing w:before="37"/>
            <w:ind w:left="1301" w:hanging="561"/>
          </w:pPr>
        </w:pPrChange>
      </w:pPr>
      <w:commentRangeStart w:id="167"/>
      <w:r w:rsidRPr="00AA117A">
        <w:t>El.</w:t>
      </w:r>
      <w:r w:rsidRPr="00AA117A">
        <w:rPr>
          <w:spacing w:val="-1"/>
        </w:rPr>
        <w:t xml:space="preserve"> </w:t>
      </w:r>
      <w:r w:rsidRPr="00AA117A">
        <w:t>pašto</w:t>
      </w:r>
      <w:r w:rsidRPr="00AA117A">
        <w:rPr>
          <w:spacing w:val="-4"/>
        </w:rPr>
        <w:t xml:space="preserve"> </w:t>
      </w:r>
      <w:r w:rsidRPr="00AA117A">
        <w:t>adresas;</w:t>
      </w:r>
    </w:p>
    <w:p w14:paraId="21A4CCF9" w14:textId="77777777" w:rsidR="00451069" w:rsidRPr="00AA117A" w:rsidRDefault="001E29FE" w:rsidP="00AA117A">
      <w:pPr>
        <w:pStyle w:val="ListParagraph"/>
        <w:numPr>
          <w:ilvl w:val="2"/>
          <w:numId w:val="1"/>
        </w:numPr>
        <w:tabs>
          <w:tab w:val="left" w:pos="1302"/>
        </w:tabs>
        <w:spacing w:before="38"/>
        <w:ind w:left="581" w:hanging="561"/>
        <w:pPrChange w:id="168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302"/>
            </w:tabs>
            <w:spacing w:before="38"/>
            <w:ind w:left="1301" w:hanging="561"/>
          </w:pPr>
        </w:pPrChange>
      </w:pPr>
      <w:r w:rsidRPr="00AA117A">
        <w:t>Telefono</w:t>
      </w:r>
      <w:r w:rsidRPr="00AA117A">
        <w:rPr>
          <w:spacing w:val="-3"/>
        </w:rPr>
        <w:t xml:space="preserve"> </w:t>
      </w:r>
      <w:r w:rsidRPr="00AA117A">
        <w:t>numeris;</w:t>
      </w:r>
      <w:commentRangeEnd w:id="167"/>
      <w:r w:rsidR="00356E3D" w:rsidRPr="00AA117A">
        <w:rPr>
          <w:rStyle w:val="CommentReference"/>
          <w:sz w:val="22"/>
          <w:szCs w:val="22"/>
          <w:rPrChange w:id="169" w:author="Milena Gečis" w:date="2025-08-28T09:25:00Z" w16du:dateUtc="2025-08-28T06:25:00Z">
            <w:rPr>
              <w:rStyle w:val="CommentReference"/>
            </w:rPr>
          </w:rPrChange>
        </w:rPr>
        <w:commentReference w:id="167"/>
      </w:r>
    </w:p>
    <w:p w14:paraId="4A583895" w14:textId="77777777" w:rsidR="00451069" w:rsidRPr="00AA117A" w:rsidRDefault="001E29FE" w:rsidP="00AA117A">
      <w:pPr>
        <w:pStyle w:val="ListParagraph"/>
        <w:numPr>
          <w:ilvl w:val="2"/>
          <w:numId w:val="1"/>
        </w:numPr>
        <w:tabs>
          <w:tab w:val="left" w:pos="1302"/>
        </w:tabs>
        <w:spacing w:before="39"/>
        <w:ind w:left="581" w:hanging="561"/>
        <w:pPrChange w:id="170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302"/>
            </w:tabs>
            <w:spacing w:before="39"/>
            <w:ind w:left="1301" w:hanging="561"/>
          </w:pPr>
        </w:pPrChange>
      </w:pPr>
      <w:commentRangeStart w:id="171"/>
      <w:r w:rsidRPr="00AA117A">
        <w:t>„Drogas“</w:t>
      </w:r>
      <w:r w:rsidRPr="00AA117A">
        <w:rPr>
          <w:spacing w:val="-5"/>
        </w:rPr>
        <w:t xml:space="preserve"> </w:t>
      </w:r>
      <w:r w:rsidRPr="00AA117A">
        <w:t>lojalumo</w:t>
      </w:r>
      <w:r w:rsidRPr="00AA117A">
        <w:rPr>
          <w:spacing w:val="-2"/>
        </w:rPr>
        <w:t xml:space="preserve"> </w:t>
      </w:r>
      <w:r w:rsidRPr="00AA117A">
        <w:t>kortelės</w:t>
      </w:r>
      <w:r w:rsidRPr="00AA117A">
        <w:rPr>
          <w:spacing w:val="-3"/>
        </w:rPr>
        <w:t xml:space="preserve"> </w:t>
      </w:r>
      <w:r w:rsidRPr="00AA117A">
        <w:t>numeris;</w:t>
      </w:r>
      <w:commentRangeEnd w:id="171"/>
      <w:r w:rsidR="00356E3D" w:rsidRPr="00AA117A">
        <w:rPr>
          <w:rStyle w:val="CommentReference"/>
          <w:sz w:val="22"/>
          <w:szCs w:val="22"/>
          <w:rPrChange w:id="172" w:author="Milena Gečis" w:date="2025-08-28T09:25:00Z" w16du:dateUtc="2025-08-28T06:25:00Z">
            <w:rPr>
              <w:rStyle w:val="CommentReference"/>
            </w:rPr>
          </w:rPrChange>
        </w:rPr>
        <w:commentReference w:id="171"/>
      </w:r>
    </w:p>
    <w:p w14:paraId="357F9AF3" w14:textId="77777777" w:rsidR="00451069" w:rsidRPr="00AA117A" w:rsidRDefault="001E29FE" w:rsidP="00AA117A">
      <w:pPr>
        <w:pStyle w:val="ListParagraph"/>
        <w:tabs>
          <w:tab w:val="left" w:pos="1246"/>
        </w:tabs>
        <w:spacing w:before="38"/>
        <w:ind w:left="526" w:firstLine="0"/>
        <w:pPrChange w:id="173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246"/>
            </w:tabs>
            <w:spacing w:before="38"/>
            <w:ind w:left="1246" w:hanging="505"/>
          </w:pPr>
        </w:pPrChange>
      </w:pPr>
      <w:commentRangeStart w:id="174"/>
      <w:del w:id="175" w:author="Milena Gečis" w:date="2025-08-27T16:50:00Z" w16du:dateUtc="2025-08-27T13:50:00Z">
        <w:r w:rsidRPr="00AA117A" w:rsidDel="00356E3D">
          <w:delText>Asmens</w:delText>
        </w:r>
        <w:r w:rsidRPr="00AA117A" w:rsidDel="00356E3D">
          <w:rPr>
            <w:spacing w:val="-3"/>
          </w:rPr>
          <w:delText xml:space="preserve"> </w:delText>
        </w:r>
        <w:r w:rsidRPr="00AA117A" w:rsidDel="00356E3D">
          <w:delText>kodas</w:delText>
        </w:r>
        <w:r w:rsidRPr="00AA117A" w:rsidDel="00356E3D">
          <w:rPr>
            <w:spacing w:val="-2"/>
          </w:rPr>
          <w:delText xml:space="preserve"> </w:delText>
        </w:r>
        <w:r w:rsidRPr="00AA117A" w:rsidDel="00356E3D">
          <w:delText>(tik</w:delText>
        </w:r>
        <w:r w:rsidRPr="00AA117A" w:rsidDel="00356E3D">
          <w:rPr>
            <w:spacing w:val="-3"/>
          </w:rPr>
          <w:delText xml:space="preserve"> </w:delText>
        </w:r>
        <w:r w:rsidRPr="00AA117A" w:rsidDel="00356E3D">
          <w:delText>prizus</w:delText>
        </w:r>
        <w:r w:rsidRPr="00AA117A" w:rsidDel="00356E3D">
          <w:rPr>
            <w:spacing w:val="-2"/>
          </w:rPr>
          <w:delText xml:space="preserve"> </w:delText>
        </w:r>
        <w:r w:rsidRPr="00AA117A" w:rsidDel="00356E3D">
          <w:delText>laimėjusių</w:delText>
        </w:r>
        <w:r w:rsidRPr="00AA117A" w:rsidDel="00356E3D">
          <w:rPr>
            <w:spacing w:val="-3"/>
          </w:rPr>
          <w:delText xml:space="preserve"> </w:delText>
        </w:r>
        <w:r w:rsidRPr="00AA117A" w:rsidDel="00356E3D">
          <w:delText>dalyvių)</w:delText>
        </w:r>
      </w:del>
      <w:r w:rsidRPr="00AA117A">
        <w:t>.</w:t>
      </w:r>
      <w:commentRangeEnd w:id="174"/>
      <w:r w:rsidR="00356E3D" w:rsidRPr="00AA117A">
        <w:rPr>
          <w:rStyle w:val="CommentReference"/>
          <w:sz w:val="22"/>
          <w:szCs w:val="22"/>
          <w:rPrChange w:id="176" w:author="Milena Gečis" w:date="2025-08-28T09:25:00Z" w16du:dateUtc="2025-08-28T06:25:00Z">
            <w:rPr>
              <w:rStyle w:val="CommentReference"/>
            </w:rPr>
          </w:rPrChange>
        </w:rPr>
        <w:commentReference w:id="174"/>
      </w:r>
    </w:p>
    <w:p w14:paraId="7B68288D" w14:textId="77777777" w:rsidR="00451069" w:rsidRPr="00AA117A" w:rsidDel="001369BC" w:rsidRDefault="001E29FE" w:rsidP="00AA117A">
      <w:pPr>
        <w:pStyle w:val="ListParagraph"/>
        <w:numPr>
          <w:ilvl w:val="1"/>
          <w:numId w:val="1"/>
        </w:numPr>
        <w:tabs>
          <w:tab w:val="left" w:pos="814"/>
        </w:tabs>
        <w:spacing w:before="38" w:line="276" w:lineRule="auto"/>
        <w:ind w:left="94" w:right="100"/>
        <w:jc w:val="both"/>
        <w:rPr>
          <w:del w:id="177" w:author="Milena Gečis" w:date="2025-08-28T09:18:00Z" w16du:dateUtc="2025-08-28T06:18:00Z"/>
        </w:rPr>
        <w:pPrChange w:id="178" w:author="Milena Gečis" w:date="2025-08-28T09:25:00Z" w16du:dateUtc="2025-08-28T06:25:00Z">
          <w:pPr>
            <w:pStyle w:val="ListParagraph"/>
            <w:numPr>
              <w:ilvl w:val="1"/>
              <w:numId w:val="1"/>
            </w:numPr>
            <w:tabs>
              <w:tab w:val="left" w:pos="814"/>
            </w:tabs>
            <w:spacing w:before="38" w:line="276" w:lineRule="auto"/>
            <w:ind w:right="100" w:hanging="432"/>
            <w:jc w:val="both"/>
          </w:pPr>
        </w:pPrChange>
      </w:pPr>
      <w:r w:rsidRPr="00AA117A">
        <w:t>Žaidimo dalyvis, kuris registracijos formoje tinklapyje</w:t>
      </w:r>
      <w:r w:rsidRPr="00AA117A">
        <w:rPr>
          <w:color w:val="0000FF"/>
        </w:rPr>
        <w:t xml:space="preserve"> </w:t>
      </w:r>
      <w:r w:rsidRPr="00AA117A">
        <w:fldChar w:fldCharType="begin"/>
      </w:r>
      <w:r w:rsidRPr="00AA117A">
        <w:instrText>HYPERLINK "http://www.drogas.lt/" \h</w:instrText>
      </w:r>
      <w:r w:rsidRPr="00AA117A">
        <w:fldChar w:fldCharType="separate"/>
      </w:r>
      <w:r w:rsidRPr="00AA117A">
        <w:rPr>
          <w:color w:val="0000FF"/>
          <w:u w:val="single" w:color="0000FF"/>
        </w:rPr>
        <w:t>www.drogas.lt</w:t>
      </w:r>
      <w:r w:rsidRPr="00AA117A">
        <w:rPr>
          <w:color w:val="0000FF"/>
        </w:rPr>
        <w:t xml:space="preserve"> </w:t>
      </w:r>
      <w:r w:rsidRPr="00AA117A">
        <w:fldChar w:fldCharType="end"/>
      </w:r>
      <w:r w:rsidRPr="00AA117A">
        <w:t>nepateiks privalomų asmens</w:t>
      </w:r>
      <w:r w:rsidRPr="00AA117A">
        <w:rPr>
          <w:spacing w:val="1"/>
        </w:rPr>
        <w:t xml:space="preserve"> </w:t>
      </w:r>
      <w:r w:rsidRPr="00AA117A">
        <w:t>duomenų,</w:t>
      </w:r>
      <w:r w:rsidRPr="00AA117A">
        <w:rPr>
          <w:spacing w:val="-1"/>
        </w:rPr>
        <w:t xml:space="preserve"> </w:t>
      </w:r>
      <w:r w:rsidRPr="00AA117A">
        <w:t>negalės dalyvauti</w:t>
      </w:r>
      <w:r w:rsidRPr="00AA117A">
        <w:rPr>
          <w:spacing w:val="1"/>
        </w:rPr>
        <w:t xml:space="preserve"> </w:t>
      </w:r>
      <w:r w:rsidRPr="00AA117A">
        <w:t>Žaidime.</w:t>
      </w:r>
    </w:p>
    <w:p w14:paraId="76BD3FFA" w14:textId="77777777" w:rsidR="001369BC" w:rsidRPr="00AA117A" w:rsidRDefault="001369BC" w:rsidP="00AA117A">
      <w:pPr>
        <w:pStyle w:val="ListParagraph"/>
        <w:numPr>
          <w:ilvl w:val="1"/>
          <w:numId w:val="1"/>
        </w:numPr>
        <w:tabs>
          <w:tab w:val="left" w:pos="814"/>
        </w:tabs>
        <w:spacing w:before="38" w:line="276" w:lineRule="auto"/>
        <w:ind w:left="94" w:right="100"/>
        <w:jc w:val="both"/>
        <w:rPr>
          <w:ins w:id="179" w:author="Milena Gečis" w:date="2025-08-28T09:18:00Z" w16du:dateUtc="2025-08-28T06:18:00Z"/>
        </w:rPr>
        <w:pPrChange w:id="180" w:author="Milena Gečis" w:date="2025-08-28T09:25:00Z" w16du:dateUtc="2025-08-28T06:25:00Z">
          <w:pPr>
            <w:pStyle w:val="ListParagraph"/>
            <w:numPr>
              <w:ilvl w:val="1"/>
              <w:numId w:val="1"/>
            </w:numPr>
            <w:tabs>
              <w:tab w:val="left" w:pos="814"/>
            </w:tabs>
            <w:spacing w:before="38" w:line="276" w:lineRule="auto"/>
            <w:ind w:right="100" w:hanging="432"/>
            <w:jc w:val="both"/>
          </w:pPr>
        </w:pPrChange>
      </w:pPr>
    </w:p>
    <w:p w14:paraId="65E8A5FA" w14:textId="5015DC08" w:rsidR="00451069" w:rsidRPr="00AA117A" w:rsidDel="00356E3D" w:rsidRDefault="001369BC" w:rsidP="00AA117A">
      <w:pPr>
        <w:pStyle w:val="ListParagraph"/>
        <w:tabs>
          <w:tab w:val="left" w:pos="814"/>
        </w:tabs>
        <w:spacing w:before="38" w:line="276" w:lineRule="auto"/>
        <w:ind w:left="94" w:right="100" w:firstLine="0"/>
        <w:jc w:val="both"/>
        <w:rPr>
          <w:del w:id="181" w:author="Milena Gečis" w:date="2025-08-27T16:54:00Z" w16du:dateUtc="2025-08-27T13:54:00Z"/>
        </w:rPr>
        <w:pPrChange w:id="182" w:author="Milena Gečis" w:date="2025-08-28T09:25:00Z" w16du:dateUtc="2025-08-28T06:25:00Z">
          <w:pPr>
            <w:pStyle w:val="ListParagraph"/>
            <w:numPr>
              <w:ilvl w:val="1"/>
              <w:numId w:val="1"/>
            </w:numPr>
            <w:tabs>
              <w:tab w:val="left" w:pos="814"/>
            </w:tabs>
            <w:spacing w:line="276" w:lineRule="auto"/>
            <w:ind w:right="103" w:hanging="432"/>
            <w:jc w:val="both"/>
          </w:pPr>
        </w:pPrChange>
      </w:pPr>
      <w:ins w:id="183" w:author="Milena Gečis" w:date="2025-08-28T09:18:00Z" w16du:dateUtc="2025-08-28T06:18:00Z">
        <w:r w:rsidRPr="00AA117A">
          <w:t>6.4.</w:t>
        </w:r>
      </w:ins>
      <w:r w:rsidR="001E29FE" w:rsidRPr="00AA117A">
        <w:t>Žaidimo metu surinkti asmens duomenys valdomi asmens sutikimo pagrindu, kuris išreiškiamas</w:t>
      </w:r>
      <w:r w:rsidR="001E29FE" w:rsidRPr="00AA117A">
        <w:rPr>
          <w:spacing w:val="1"/>
        </w:rPr>
        <w:t xml:space="preserve"> </w:t>
      </w:r>
      <w:r w:rsidR="001E29FE" w:rsidRPr="00AA117A">
        <w:t>užpildant registracijos formą tinklapyje</w:t>
      </w:r>
      <w:r w:rsidR="001E29FE" w:rsidRPr="00AA117A">
        <w:rPr>
          <w:color w:val="0000FF"/>
        </w:rPr>
        <w:t xml:space="preserve"> </w:t>
      </w:r>
      <w:r w:rsidR="001E29FE" w:rsidRPr="00AA117A">
        <w:fldChar w:fldCharType="begin"/>
      </w:r>
      <w:r w:rsidR="001E29FE" w:rsidRPr="00AA117A">
        <w:instrText>HYPERLINK "http://www.drogas.lt/" \h</w:instrText>
      </w:r>
      <w:r w:rsidR="001E29FE" w:rsidRPr="00AA117A">
        <w:fldChar w:fldCharType="separate"/>
      </w:r>
      <w:r w:rsidR="001E29FE" w:rsidRPr="00AA117A">
        <w:rPr>
          <w:color w:val="0000FF"/>
          <w:u w:val="single" w:color="0000FF"/>
        </w:rPr>
        <w:t>www.drogas.lt</w:t>
      </w:r>
      <w:r w:rsidR="001E29FE" w:rsidRPr="00AA117A">
        <w:rPr>
          <w:color w:val="0000FF"/>
        </w:rPr>
        <w:t xml:space="preserve"> </w:t>
      </w:r>
      <w:r w:rsidR="001E29FE" w:rsidRPr="00AA117A">
        <w:fldChar w:fldCharType="end"/>
      </w:r>
      <w:r w:rsidR="001E29FE" w:rsidRPr="00AA117A">
        <w:t>Žaidimo dalyvis turi teisę bet kuriuo metu</w:t>
      </w:r>
      <w:r w:rsidR="001E29FE" w:rsidRPr="00AA117A">
        <w:rPr>
          <w:spacing w:val="1"/>
        </w:rPr>
        <w:t xml:space="preserve"> </w:t>
      </w:r>
      <w:r w:rsidR="001E29FE" w:rsidRPr="00AA117A">
        <w:t xml:space="preserve">kreipdamasis elektroniniu paštu </w:t>
      </w:r>
      <w:r w:rsidR="001E29FE" w:rsidRPr="00AA117A">
        <w:fldChar w:fldCharType="begin"/>
      </w:r>
      <w:r w:rsidR="001E29FE" w:rsidRPr="00AA117A">
        <w:instrText>HYPERLINK "mailto:mail@drogas.lt" \h</w:instrText>
      </w:r>
      <w:r w:rsidR="001E29FE" w:rsidRPr="00AA117A">
        <w:fldChar w:fldCharType="separate"/>
      </w:r>
      <w:r w:rsidR="001E29FE" w:rsidRPr="00AA117A">
        <w:t xml:space="preserve">mail@drogas.lt </w:t>
      </w:r>
      <w:r w:rsidR="001E29FE" w:rsidRPr="00AA117A">
        <w:fldChar w:fldCharType="end"/>
      </w:r>
      <w:r w:rsidR="001E29FE" w:rsidRPr="00AA117A">
        <w:t>atšaukti savo sutikimą rinkti ir tvarkyti savo asmens</w:t>
      </w:r>
      <w:r w:rsidR="001E29FE" w:rsidRPr="00AA117A">
        <w:rPr>
          <w:spacing w:val="-52"/>
        </w:rPr>
        <w:t xml:space="preserve"> </w:t>
      </w:r>
      <w:r w:rsidR="001E29FE" w:rsidRPr="00AA117A">
        <w:t>duomenis,</w:t>
      </w:r>
      <w:r w:rsidR="001E29FE" w:rsidRPr="00AA117A">
        <w:rPr>
          <w:spacing w:val="21"/>
        </w:rPr>
        <w:t xml:space="preserve"> </w:t>
      </w:r>
      <w:r w:rsidR="001E29FE" w:rsidRPr="00AA117A">
        <w:t>nedarant</w:t>
      </w:r>
      <w:r w:rsidR="001E29FE" w:rsidRPr="00AA117A">
        <w:rPr>
          <w:spacing w:val="19"/>
        </w:rPr>
        <w:t xml:space="preserve"> </w:t>
      </w:r>
      <w:r w:rsidR="001E29FE" w:rsidRPr="00AA117A">
        <w:t>poveikio</w:t>
      </w:r>
      <w:r w:rsidR="001E29FE" w:rsidRPr="00AA117A">
        <w:rPr>
          <w:spacing w:val="21"/>
        </w:rPr>
        <w:t xml:space="preserve"> </w:t>
      </w:r>
      <w:r w:rsidR="001E29FE" w:rsidRPr="00AA117A">
        <w:t>jo</w:t>
      </w:r>
      <w:r w:rsidR="001E29FE" w:rsidRPr="00AA117A">
        <w:rPr>
          <w:spacing w:val="21"/>
        </w:rPr>
        <w:t xml:space="preserve"> </w:t>
      </w:r>
      <w:r w:rsidR="001E29FE" w:rsidRPr="00AA117A">
        <w:t>duomenų</w:t>
      </w:r>
      <w:r w:rsidR="001E29FE" w:rsidRPr="00AA117A">
        <w:rPr>
          <w:spacing w:val="21"/>
        </w:rPr>
        <w:t xml:space="preserve"> </w:t>
      </w:r>
      <w:r w:rsidR="001E29FE" w:rsidRPr="00AA117A">
        <w:t>rinkimo</w:t>
      </w:r>
      <w:r w:rsidR="001E29FE" w:rsidRPr="00AA117A">
        <w:rPr>
          <w:spacing w:val="18"/>
        </w:rPr>
        <w:t xml:space="preserve"> </w:t>
      </w:r>
      <w:r w:rsidR="001E29FE" w:rsidRPr="00AA117A">
        <w:t>ir</w:t>
      </w:r>
      <w:r w:rsidR="001E29FE" w:rsidRPr="00AA117A">
        <w:rPr>
          <w:spacing w:val="21"/>
        </w:rPr>
        <w:t xml:space="preserve"> </w:t>
      </w:r>
      <w:r w:rsidR="001E29FE" w:rsidRPr="00AA117A">
        <w:t>tvarkymo</w:t>
      </w:r>
      <w:r w:rsidR="001E29FE" w:rsidRPr="00AA117A">
        <w:rPr>
          <w:spacing w:val="18"/>
        </w:rPr>
        <w:t xml:space="preserve"> </w:t>
      </w:r>
      <w:r w:rsidR="001E29FE" w:rsidRPr="00AA117A">
        <w:t>iki</w:t>
      </w:r>
      <w:r w:rsidR="001E29FE" w:rsidRPr="00AA117A">
        <w:rPr>
          <w:spacing w:val="21"/>
        </w:rPr>
        <w:t xml:space="preserve"> </w:t>
      </w:r>
      <w:r w:rsidR="001E29FE" w:rsidRPr="00AA117A">
        <w:t>sutikimo</w:t>
      </w:r>
      <w:r w:rsidR="001E29FE" w:rsidRPr="00AA117A">
        <w:rPr>
          <w:spacing w:val="21"/>
        </w:rPr>
        <w:t xml:space="preserve"> </w:t>
      </w:r>
      <w:r w:rsidR="001E29FE" w:rsidRPr="00AA117A">
        <w:t>atšaukimo</w:t>
      </w:r>
      <w:r w:rsidR="001E29FE" w:rsidRPr="00AA117A">
        <w:rPr>
          <w:spacing w:val="21"/>
        </w:rPr>
        <w:t xml:space="preserve"> </w:t>
      </w:r>
      <w:r w:rsidR="001E29FE" w:rsidRPr="00AA117A">
        <w:t>teisėtum</w:t>
      </w:r>
      <w:ins w:id="184" w:author="Milena Gečis" w:date="2025-08-28T09:18:00Z" w16du:dateUtc="2025-08-28T06:18:00Z">
        <w:r w:rsidRPr="00AA117A">
          <w:t>u</w:t>
        </w:r>
      </w:ins>
      <w:ins w:id="185" w:author="Milena Gečis" w:date="2025-08-28T09:19:00Z" w16du:dateUtc="2025-08-28T06:19:00Z">
        <w:r w:rsidRPr="00AA117A">
          <w:t>i</w:t>
        </w:r>
      </w:ins>
      <w:del w:id="186" w:author="Milena Gečis" w:date="2025-08-28T09:18:00Z" w16du:dateUtc="2025-08-28T06:18:00Z">
        <w:r w:rsidR="001E29FE" w:rsidRPr="00AA117A" w:rsidDel="001369BC">
          <w:delText>ui</w:delText>
        </w:r>
      </w:del>
      <w:del w:id="187" w:author="Milena Gečis" w:date="2025-08-27T16:54:00Z" w16du:dateUtc="2025-08-27T13:54:00Z">
        <w:r w:rsidR="001E29FE" w:rsidRPr="00AA117A" w:rsidDel="00356E3D">
          <w:delText>.</w:delText>
        </w:r>
      </w:del>
    </w:p>
    <w:p w14:paraId="2934524C" w14:textId="77777777" w:rsidR="00451069" w:rsidRPr="00AA117A" w:rsidRDefault="00451069" w:rsidP="00AA117A">
      <w:pPr>
        <w:pStyle w:val="ListParagraph"/>
        <w:tabs>
          <w:tab w:val="left" w:pos="814"/>
        </w:tabs>
        <w:spacing w:before="38" w:line="276" w:lineRule="auto"/>
        <w:ind w:left="94" w:right="100" w:firstLine="0"/>
        <w:jc w:val="both"/>
        <w:sectPr w:rsidR="00451069" w:rsidRPr="00AA117A">
          <w:pgSz w:w="11910" w:h="16840"/>
          <w:pgMar w:top="1580" w:right="460" w:bottom="280" w:left="1680" w:header="567" w:footer="567" w:gutter="0"/>
          <w:cols w:space="1296"/>
        </w:sectPr>
        <w:pPrChange w:id="188" w:author="Milena Gečis" w:date="2025-08-28T09:25:00Z" w16du:dateUtc="2025-08-28T06:25:00Z">
          <w:pPr>
            <w:spacing w:line="276" w:lineRule="auto"/>
            <w:jc w:val="both"/>
          </w:pPr>
        </w:pPrChange>
      </w:pPr>
    </w:p>
    <w:p w14:paraId="5745E55B" w14:textId="79A932D1" w:rsidR="00451069" w:rsidRPr="00AA117A" w:rsidRDefault="001E29FE" w:rsidP="00AA117A">
      <w:pPr>
        <w:pStyle w:val="BodyText"/>
        <w:numPr>
          <w:ilvl w:val="1"/>
          <w:numId w:val="9"/>
        </w:numPr>
        <w:spacing w:before="104" w:line="276" w:lineRule="auto"/>
        <w:ind w:left="454"/>
        <w:pPrChange w:id="189" w:author="Milena Gečis" w:date="2025-08-28T09:25:00Z" w16du:dateUtc="2025-08-28T06:25:00Z">
          <w:pPr>
            <w:pStyle w:val="BodyText"/>
            <w:spacing w:before="104" w:line="276" w:lineRule="auto"/>
          </w:pPr>
        </w:pPrChange>
      </w:pPr>
      <w:r w:rsidRPr="00AA117A">
        <w:lastRenderedPageBreak/>
        <w:t>Žaidimo</w:t>
      </w:r>
      <w:r w:rsidRPr="00AA117A">
        <w:rPr>
          <w:spacing w:val="31"/>
        </w:rPr>
        <w:t xml:space="preserve"> </w:t>
      </w:r>
      <w:r w:rsidRPr="00AA117A">
        <w:t>dalyviui</w:t>
      </w:r>
      <w:r w:rsidRPr="00AA117A">
        <w:rPr>
          <w:spacing w:val="34"/>
        </w:rPr>
        <w:t xml:space="preserve"> </w:t>
      </w:r>
      <w:r w:rsidRPr="00AA117A">
        <w:t>atšaukus</w:t>
      </w:r>
      <w:r w:rsidRPr="00AA117A">
        <w:rPr>
          <w:spacing w:val="32"/>
        </w:rPr>
        <w:t xml:space="preserve"> </w:t>
      </w:r>
      <w:r w:rsidRPr="00AA117A">
        <w:t>savo</w:t>
      </w:r>
      <w:r w:rsidRPr="00AA117A">
        <w:rPr>
          <w:spacing w:val="33"/>
        </w:rPr>
        <w:t xml:space="preserve"> </w:t>
      </w:r>
      <w:r w:rsidRPr="00AA117A">
        <w:t>sutikimą,</w:t>
      </w:r>
      <w:r w:rsidRPr="00AA117A">
        <w:rPr>
          <w:spacing w:val="34"/>
        </w:rPr>
        <w:t xml:space="preserve"> </w:t>
      </w:r>
      <w:r w:rsidRPr="00AA117A">
        <w:t>Žaidimo</w:t>
      </w:r>
      <w:r w:rsidRPr="00AA117A">
        <w:rPr>
          <w:spacing w:val="33"/>
        </w:rPr>
        <w:t xml:space="preserve"> </w:t>
      </w:r>
      <w:r w:rsidRPr="00AA117A">
        <w:t>dalyvis</w:t>
      </w:r>
      <w:r w:rsidRPr="00AA117A">
        <w:rPr>
          <w:spacing w:val="34"/>
        </w:rPr>
        <w:t xml:space="preserve"> </w:t>
      </w:r>
      <w:r w:rsidRPr="00AA117A">
        <w:t>yra</w:t>
      </w:r>
      <w:r w:rsidRPr="00AA117A">
        <w:rPr>
          <w:spacing w:val="32"/>
        </w:rPr>
        <w:t xml:space="preserve"> </w:t>
      </w:r>
      <w:r w:rsidRPr="00AA117A">
        <w:t>išbraukiamas</w:t>
      </w:r>
      <w:r w:rsidRPr="00AA117A">
        <w:rPr>
          <w:spacing w:val="32"/>
        </w:rPr>
        <w:t xml:space="preserve"> </w:t>
      </w:r>
      <w:r w:rsidRPr="00AA117A">
        <w:t>iš</w:t>
      </w:r>
      <w:r w:rsidRPr="00AA117A">
        <w:rPr>
          <w:spacing w:val="31"/>
        </w:rPr>
        <w:t xml:space="preserve"> </w:t>
      </w:r>
      <w:r w:rsidRPr="00AA117A">
        <w:t>dalyvių</w:t>
      </w:r>
      <w:r w:rsidRPr="00AA117A">
        <w:rPr>
          <w:spacing w:val="33"/>
        </w:rPr>
        <w:t xml:space="preserve"> </w:t>
      </w:r>
      <w:r w:rsidRPr="00AA117A">
        <w:t>sąrašo</w:t>
      </w:r>
      <w:r w:rsidRPr="00AA117A">
        <w:rPr>
          <w:spacing w:val="31"/>
        </w:rPr>
        <w:t xml:space="preserve"> </w:t>
      </w:r>
      <w:r w:rsidRPr="00AA117A">
        <w:t>ir</w:t>
      </w:r>
      <w:ins w:id="190" w:author="Milena Gečis" w:date="2025-08-27T16:54:00Z" w16du:dateUtc="2025-08-27T13:54:00Z">
        <w:r w:rsidR="00356E3D" w:rsidRPr="00AA117A">
          <w:t xml:space="preserve"> </w:t>
        </w:r>
      </w:ins>
      <w:r w:rsidRPr="00AA117A">
        <w:rPr>
          <w:spacing w:val="-52"/>
        </w:rPr>
        <w:t xml:space="preserve"> </w:t>
      </w:r>
      <w:ins w:id="191" w:author="Milena Gečis" w:date="2025-08-27T16:54:00Z" w16du:dateUtc="2025-08-27T13:54:00Z">
        <w:r w:rsidR="00356E3D" w:rsidRPr="00AA117A">
          <w:rPr>
            <w:spacing w:val="-52"/>
          </w:rPr>
          <w:t xml:space="preserve">   </w:t>
        </w:r>
      </w:ins>
      <w:r w:rsidRPr="00AA117A">
        <w:t>Žaidime</w:t>
      </w:r>
      <w:r w:rsidRPr="00AA117A">
        <w:rPr>
          <w:spacing w:val="-1"/>
        </w:rPr>
        <w:t xml:space="preserve"> </w:t>
      </w:r>
      <w:r w:rsidRPr="00AA117A">
        <w:t>nebedalyvauja.</w:t>
      </w:r>
    </w:p>
    <w:p w14:paraId="2F7CB34B" w14:textId="77777777" w:rsidR="00451069" w:rsidRPr="00AA117A" w:rsidRDefault="001E29FE" w:rsidP="00AA117A">
      <w:pPr>
        <w:pStyle w:val="ListParagraph"/>
        <w:numPr>
          <w:ilvl w:val="1"/>
          <w:numId w:val="9"/>
        </w:numPr>
        <w:tabs>
          <w:tab w:val="left" w:pos="814"/>
        </w:tabs>
        <w:spacing w:line="252" w:lineRule="exact"/>
        <w:ind w:left="454" w:hanging="433"/>
        <w:pPrChange w:id="192" w:author="Milena Gečis" w:date="2025-08-28T09:25:00Z" w16du:dateUtc="2025-08-28T06:25:00Z">
          <w:pPr>
            <w:pStyle w:val="ListParagraph"/>
            <w:numPr>
              <w:ilvl w:val="1"/>
              <w:numId w:val="1"/>
            </w:numPr>
            <w:tabs>
              <w:tab w:val="left" w:pos="814"/>
            </w:tabs>
            <w:spacing w:line="252" w:lineRule="exact"/>
          </w:pPr>
        </w:pPrChange>
      </w:pPr>
      <w:r w:rsidRPr="00AA117A">
        <w:t>Žaidimo</w:t>
      </w:r>
      <w:r w:rsidRPr="00AA117A">
        <w:rPr>
          <w:spacing w:val="-5"/>
        </w:rPr>
        <w:t xml:space="preserve"> </w:t>
      </w:r>
      <w:r w:rsidRPr="00AA117A">
        <w:t>dalyvių</w:t>
      </w:r>
      <w:r w:rsidRPr="00AA117A">
        <w:rPr>
          <w:spacing w:val="-4"/>
        </w:rPr>
        <w:t xml:space="preserve"> </w:t>
      </w:r>
      <w:r w:rsidRPr="00AA117A">
        <w:t>duomenys</w:t>
      </w:r>
      <w:r w:rsidRPr="00AA117A">
        <w:rPr>
          <w:spacing w:val="-3"/>
        </w:rPr>
        <w:t xml:space="preserve"> </w:t>
      </w:r>
      <w:r w:rsidRPr="00AA117A">
        <w:t>yra</w:t>
      </w:r>
      <w:r w:rsidRPr="00AA117A">
        <w:rPr>
          <w:spacing w:val="-2"/>
        </w:rPr>
        <w:t xml:space="preserve"> </w:t>
      </w:r>
      <w:r w:rsidRPr="00AA117A">
        <w:t>naudojami</w:t>
      </w:r>
      <w:r w:rsidRPr="00AA117A">
        <w:rPr>
          <w:spacing w:val="-3"/>
        </w:rPr>
        <w:t xml:space="preserve"> </w:t>
      </w:r>
      <w:r w:rsidRPr="00AA117A">
        <w:t>šiais</w:t>
      </w:r>
      <w:r w:rsidRPr="00AA117A">
        <w:rPr>
          <w:spacing w:val="-3"/>
        </w:rPr>
        <w:t xml:space="preserve"> </w:t>
      </w:r>
      <w:r w:rsidRPr="00AA117A">
        <w:t>tikslais:</w:t>
      </w:r>
    </w:p>
    <w:p w14:paraId="5DF718EA" w14:textId="77777777" w:rsidR="00451069" w:rsidRPr="00AA117A" w:rsidRDefault="001E29FE" w:rsidP="00AA117A">
      <w:pPr>
        <w:pStyle w:val="ListParagraph"/>
        <w:numPr>
          <w:ilvl w:val="2"/>
          <w:numId w:val="9"/>
        </w:numPr>
        <w:tabs>
          <w:tab w:val="left" w:pos="1246"/>
        </w:tabs>
        <w:spacing w:before="38"/>
        <w:ind w:left="526" w:hanging="505"/>
        <w:pPrChange w:id="193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246"/>
            </w:tabs>
            <w:spacing w:before="38"/>
            <w:ind w:left="1246" w:hanging="505"/>
          </w:pPr>
        </w:pPrChange>
      </w:pPr>
      <w:r w:rsidRPr="00AA117A">
        <w:t>informacijos,</w:t>
      </w:r>
      <w:r w:rsidRPr="00AA117A">
        <w:rPr>
          <w:spacing w:val="-4"/>
        </w:rPr>
        <w:t xml:space="preserve"> </w:t>
      </w:r>
      <w:r w:rsidRPr="00AA117A">
        <w:t>susijusios</w:t>
      </w:r>
      <w:r w:rsidRPr="00AA117A">
        <w:rPr>
          <w:spacing w:val="-5"/>
        </w:rPr>
        <w:t xml:space="preserve"> </w:t>
      </w:r>
      <w:r w:rsidRPr="00AA117A">
        <w:t>su</w:t>
      </w:r>
      <w:r w:rsidRPr="00AA117A">
        <w:rPr>
          <w:spacing w:val="-5"/>
        </w:rPr>
        <w:t xml:space="preserve"> </w:t>
      </w:r>
      <w:r w:rsidRPr="00AA117A">
        <w:t>Žaidimu,</w:t>
      </w:r>
      <w:r w:rsidRPr="00AA117A">
        <w:rPr>
          <w:spacing w:val="-6"/>
        </w:rPr>
        <w:t xml:space="preserve"> </w:t>
      </w:r>
      <w:r w:rsidRPr="00AA117A">
        <w:t>teikimui,</w:t>
      </w:r>
      <w:r w:rsidRPr="00AA117A">
        <w:rPr>
          <w:spacing w:val="-7"/>
        </w:rPr>
        <w:t xml:space="preserve"> </w:t>
      </w:r>
      <w:r w:rsidRPr="00AA117A">
        <w:t>tvarkymui</w:t>
      </w:r>
      <w:r w:rsidRPr="00AA117A">
        <w:rPr>
          <w:spacing w:val="-2"/>
        </w:rPr>
        <w:t xml:space="preserve"> </w:t>
      </w:r>
      <w:r w:rsidRPr="00AA117A">
        <w:t>ir</w:t>
      </w:r>
      <w:r w:rsidRPr="00AA117A">
        <w:rPr>
          <w:spacing w:val="-3"/>
        </w:rPr>
        <w:t xml:space="preserve"> </w:t>
      </w:r>
      <w:r w:rsidRPr="00AA117A">
        <w:t>apdorojimui;</w:t>
      </w:r>
    </w:p>
    <w:p w14:paraId="6B83AC96" w14:textId="77777777" w:rsidR="00451069" w:rsidRPr="00AA117A" w:rsidRDefault="001E29FE" w:rsidP="00AA117A">
      <w:pPr>
        <w:pStyle w:val="ListParagraph"/>
        <w:numPr>
          <w:ilvl w:val="2"/>
          <w:numId w:val="9"/>
        </w:numPr>
        <w:tabs>
          <w:tab w:val="left" w:pos="1246"/>
        </w:tabs>
        <w:spacing w:before="40"/>
        <w:ind w:left="526" w:hanging="505"/>
        <w:pPrChange w:id="194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246"/>
            </w:tabs>
            <w:spacing w:before="40"/>
            <w:ind w:left="1246" w:hanging="505"/>
          </w:pPr>
        </w:pPrChange>
      </w:pPr>
      <w:r w:rsidRPr="00AA117A">
        <w:t>Žaidimo</w:t>
      </w:r>
      <w:r w:rsidRPr="00AA117A">
        <w:rPr>
          <w:spacing w:val="-5"/>
        </w:rPr>
        <w:t xml:space="preserve"> </w:t>
      </w:r>
      <w:r w:rsidRPr="00AA117A">
        <w:t>vykdymui;</w:t>
      </w:r>
    </w:p>
    <w:p w14:paraId="3580DFB1" w14:textId="77777777" w:rsidR="00451069" w:rsidRPr="00AA117A" w:rsidRDefault="001E29FE" w:rsidP="00AA117A">
      <w:pPr>
        <w:pStyle w:val="ListParagraph"/>
        <w:numPr>
          <w:ilvl w:val="2"/>
          <w:numId w:val="9"/>
        </w:numPr>
        <w:tabs>
          <w:tab w:val="left" w:pos="1246"/>
        </w:tabs>
        <w:spacing w:before="37"/>
        <w:ind w:left="526" w:hanging="505"/>
        <w:pPrChange w:id="195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246"/>
            </w:tabs>
            <w:spacing w:before="37"/>
            <w:ind w:left="1246" w:hanging="505"/>
          </w:pPr>
        </w:pPrChange>
      </w:pPr>
      <w:r w:rsidRPr="00AA117A">
        <w:t>Žaidimo</w:t>
      </w:r>
      <w:r w:rsidRPr="00AA117A">
        <w:rPr>
          <w:spacing w:val="-5"/>
        </w:rPr>
        <w:t xml:space="preserve"> </w:t>
      </w:r>
      <w:r w:rsidRPr="00AA117A">
        <w:t>kokybės</w:t>
      </w:r>
      <w:r w:rsidRPr="00AA117A">
        <w:rPr>
          <w:spacing w:val="-2"/>
        </w:rPr>
        <w:t xml:space="preserve"> </w:t>
      </w:r>
      <w:r w:rsidRPr="00AA117A">
        <w:t>užtikrinimui;</w:t>
      </w:r>
    </w:p>
    <w:p w14:paraId="2C12640A" w14:textId="77777777" w:rsidR="00451069" w:rsidRPr="00AA117A" w:rsidRDefault="001E29FE" w:rsidP="00AA117A">
      <w:pPr>
        <w:pStyle w:val="ListParagraph"/>
        <w:numPr>
          <w:ilvl w:val="2"/>
          <w:numId w:val="9"/>
        </w:numPr>
        <w:tabs>
          <w:tab w:val="left" w:pos="1246"/>
        </w:tabs>
        <w:spacing w:before="37" w:line="276" w:lineRule="auto"/>
        <w:ind w:left="21" w:right="3374" w:firstLine="0"/>
        <w:pPrChange w:id="196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246"/>
            </w:tabs>
            <w:spacing w:before="37" w:line="276" w:lineRule="auto"/>
            <w:ind w:left="741" w:right="3374" w:firstLine="0"/>
          </w:pPr>
        </w:pPrChange>
      </w:pPr>
      <w:r w:rsidRPr="00AA117A">
        <w:t>problemų, susijusių su Žaidimo vykdymu, sprendimui;</w:t>
      </w:r>
      <w:r w:rsidRPr="00AA117A">
        <w:rPr>
          <w:spacing w:val="1"/>
        </w:rPr>
        <w:t xml:space="preserve"> </w:t>
      </w:r>
      <w:r w:rsidRPr="00AA117A">
        <w:t>6.5.5.prizų Žaidimo laimėtojams pristatymui ir atsiėmimui;</w:t>
      </w:r>
      <w:r w:rsidRPr="00AA117A">
        <w:rPr>
          <w:spacing w:val="1"/>
        </w:rPr>
        <w:t xml:space="preserve"> </w:t>
      </w:r>
      <w:r w:rsidRPr="00AA117A">
        <w:t>6.5.6.mokesčių už Žaidimo prizų laimėjusį dalyvį sumokėjimui;</w:t>
      </w:r>
      <w:r w:rsidRPr="00AA117A">
        <w:rPr>
          <w:spacing w:val="-52"/>
        </w:rPr>
        <w:t xml:space="preserve"> </w:t>
      </w:r>
      <w:r w:rsidRPr="00AA117A">
        <w:t>6.5.7.kitais</w:t>
      </w:r>
      <w:r w:rsidRPr="00AA117A">
        <w:rPr>
          <w:spacing w:val="-3"/>
        </w:rPr>
        <w:t xml:space="preserve"> </w:t>
      </w:r>
      <w:r w:rsidRPr="00AA117A">
        <w:t>teisėtais</w:t>
      </w:r>
      <w:r w:rsidRPr="00AA117A">
        <w:rPr>
          <w:spacing w:val="-3"/>
        </w:rPr>
        <w:t xml:space="preserve"> </w:t>
      </w:r>
      <w:r w:rsidRPr="00AA117A">
        <w:t>su</w:t>
      </w:r>
      <w:r w:rsidRPr="00AA117A">
        <w:rPr>
          <w:spacing w:val="-1"/>
        </w:rPr>
        <w:t xml:space="preserve"> </w:t>
      </w:r>
      <w:r w:rsidRPr="00AA117A">
        <w:t>Žaidimo</w:t>
      </w:r>
      <w:r w:rsidRPr="00AA117A">
        <w:rPr>
          <w:spacing w:val="-4"/>
        </w:rPr>
        <w:t xml:space="preserve"> </w:t>
      </w:r>
      <w:r w:rsidRPr="00AA117A">
        <w:t>vykdymu</w:t>
      </w:r>
      <w:r w:rsidRPr="00AA117A">
        <w:rPr>
          <w:spacing w:val="-1"/>
        </w:rPr>
        <w:t xml:space="preserve"> </w:t>
      </w:r>
      <w:r w:rsidRPr="00AA117A">
        <w:t>susijusiais tikslais.</w:t>
      </w:r>
    </w:p>
    <w:p w14:paraId="5894AC32" w14:textId="77777777" w:rsidR="00451069" w:rsidRPr="00AA117A" w:rsidRDefault="001E29FE" w:rsidP="00AA117A">
      <w:pPr>
        <w:pStyle w:val="ListParagraph"/>
        <w:numPr>
          <w:ilvl w:val="1"/>
          <w:numId w:val="9"/>
        </w:numPr>
        <w:tabs>
          <w:tab w:val="left" w:pos="814"/>
        </w:tabs>
        <w:spacing w:before="1"/>
        <w:ind w:left="454" w:hanging="433"/>
        <w:pPrChange w:id="197" w:author="Milena Gečis" w:date="2025-08-28T09:25:00Z" w16du:dateUtc="2025-08-28T06:25:00Z">
          <w:pPr>
            <w:pStyle w:val="ListParagraph"/>
            <w:numPr>
              <w:ilvl w:val="1"/>
              <w:numId w:val="1"/>
            </w:numPr>
            <w:tabs>
              <w:tab w:val="left" w:pos="814"/>
            </w:tabs>
            <w:spacing w:before="1"/>
          </w:pPr>
        </w:pPrChange>
      </w:pPr>
      <w:r w:rsidRPr="00AA117A">
        <w:t>Žaidimo</w:t>
      </w:r>
      <w:r w:rsidRPr="00AA117A">
        <w:rPr>
          <w:spacing w:val="2"/>
        </w:rPr>
        <w:t xml:space="preserve"> </w:t>
      </w:r>
      <w:r w:rsidRPr="00AA117A">
        <w:t>dalyvių</w:t>
      </w:r>
      <w:r w:rsidRPr="00AA117A">
        <w:rPr>
          <w:spacing w:val="2"/>
        </w:rPr>
        <w:t xml:space="preserve"> </w:t>
      </w:r>
      <w:r w:rsidRPr="00AA117A">
        <w:t>duomenys gali</w:t>
      </w:r>
      <w:r w:rsidRPr="00AA117A">
        <w:rPr>
          <w:spacing w:val="4"/>
        </w:rPr>
        <w:t xml:space="preserve"> </w:t>
      </w:r>
      <w:r w:rsidRPr="00AA117A">
        <w:t>būti</w:t>
      </w:r>
      <w:r w:rsidRPr="00AA117A">
        <w:rPr>
          <w:spacing w:val="3"/>
        </w:rPr>
        <w:t xml:space="preserve"> </w:t>
      </w:r>
      <w:r w:rsidRPr="00AA117A">
        <w:t>perduoti</w:t>
      </w:r>
      <w:r w:rsidRPr="00AA117A">
        <w:rPr>
          <w:spacing w:val="3"/>
        </w:rPr>
        <w:t xml:space="preserve"> </w:t>
      </w:r>
      <w:r w:rsidRPr="00AA117A">
        <w:t>trečiosioms</w:t>
      </w:r>
      <w:r w:rsidRPr="00AA117A">
        <w:rPr>
          <w:spacing w:val="3"/>
        </w:rPr>
        <w:t xml:space="preserve"> </w:t>
      </w:r>
      <w:r w:rsidRPr="00AA117A">
        <w:t>šalims tiek,</w:t>
      </w:r>
      <w:r w:rsidRPr="00AA117A">
        <w:rPr>
          <w:spacing w:val="4"/>
        </w:rPr>
        <w:t xml:space="preserve"> </w:t>
      </w:r>
      <w:r w:rsidRPr="00AA117A">
        <w:t>kiek</w:t>
      </w:r>
      <w:r w:rsidRPr="00AA117A">
        <w:rPr>
          <w:spacing w:val="3"/>
        </w:rPr>
        <w:t xml:space="preserve"> </w:t>
      </w:r>
      <w:r w:rsidRPr="00AA117A">
        <w:t>tai</w:t>
      </w:r>
      <w:r w:rsidRPr="00AA117A">
        <w:rPr>
          <w:spacing w:val="3"/>
        </w:rPr>
        <w:t xml:space="preserve"> </w:t>
      </w:r>
      <w:r w:rsidRPr="00AA117A">
        <w:t>yra</w:t>
      </w:r>
      <w:r w:rsidRPr="00AA117A">
        <w:rPr>
          <w:spacing w:val="3"/>
        </w:rPr>
        <w:t xml:space="preserve"> </w:t>
      </w:r>
      <w:r w:rsidRPr="00AA117A">
        <w:t>susiję</w:t>
      </w:r>
      <w:r w:rsidRPr="00AA117A">
        <w:rPr>
          <w:spacing w:val="4"/>
        </w:rPr>
        <w:t xml:space="preserve"> </w:t>
      </w:r>
      <w:r w:rsidRPr="00AA117A">
        <w:t>su</w:t>
      </w:r>
      <w:r w:rsidRPr="00AA117A">
        <w:rPr>
          <w:spacing w:val="3"/>
        </w:rPr>
        <w:t xml:space="preserve"> </w:t>
      </w:r>
      <w:r w:rsidRPr="00AA117A">
        <w:t>Žaidimų</w:t>
      </w:r>
    </w:p>
    <w:p w14:paraId="5A9EEED3" w14:textId="77777777" w:rsidR="00451069" w:rsidRPr="00AA117A" w:rsidRDefault="001E29FE" w:rsidP="00AA117A">
      <w:pPr>
        <w:pStyle w:val="BodyText"/>
        <w:spacing w:before="37"/>
        <w:ind w:left="94"/>
        <w:pPrChange w:id="198" w:author="Milena Gečis" w:date="2025-08-28T09:25:00Z" w16du:dateUtc="2025-08-28T06:25:00Z">
          <w:pPr>
            <w:pStyle w:val="BodyText"/>
            <w:spacing w:before="37"/>
          </w:pPr>
        </w:pPrChange>
      </w:pPr>
      <w:r w:rsidRPr="00AA117A">
        <w:t>vykdymu:</w:t>
      </w:r>
    </w:p>
    <w:p w14:paraId="1E3D0DBD" w14:textId="756B8243" w:rsidR="00451069" w:rsidRPr="00AA117A" w:rsidRDefault="00356E3D" w:rsidP="00AA117A">
      <w:pPr>
        <w:pStyle w:val="ListParagraph"/>
        <w:numPr>
          <w:ilvl w:val="2"/>
          <w:numId w:val="9"/>
        </w:numPr>
        <w:tabs>
          <w:tab w:val="left" w:pos="1302"/>
        </w:tabs>
        <w:spacing w:before="38" w:line="278" w:lineRule="auto"/>
        <w:ind w:left="526" w:right="107" w:hanging="504"/>
        <w:pPrChange w:id="199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302"/>
            </w:tabs>
            <w:spacing w:before="38" w:line="278" w:lineRule="auto"/>
            <w:ind w:left="1246" w:right="107" w:hanging="504"/>
          </w:pPr>
        </w:pPrChange>
      </w:pPr>
      <w:ins w:id="200" w:author="Milena Gečis" w:date="2025-08-27T16:56:00Z" w16du:dateUtc="2025-08-27T13:56:00Z">
        <w:r w:rsidRPr="00AA117A">
          <w:t>Žaidimo</w:t>
        </w:r>
      </w:ins>
      <w:del w:id="201" w:author="Milena Gečis" w:date="2025-08-27T16:56:00Z" w16du:dateUtc="2025-08-27T13:56:00Z">
        <w:r w:rsidR="001E29FE" w:rsidRPr="00AA117A" w:rsidDel="00356E3D">
          <w:delText>Prizų</w:delText>
        </w:r>
      </w:del>
      <w:r w:rsidR="001E29FE" w:rsidRPr="00AA117A">
        <w:rPr>
          <w:spacing w:val="39"/>
        </w:rPr>
        <w:t xml:space="preserve"> </w:t>
      </w:r>
      <w:ins w:id="202" w:author="Milena Gečis" w:date="2025-08-27T16:56:00Z">
        <w:r w:rsidRPr="00AA117A">
          <w:rPr>
            <w:spacing w:val="39"/>
          </w:rPr>
          <w:t>Organizator</w:t>
        </w:r>
      </w:ins>
      <w:ins w:id="203" w:author="Milena Gečis" w:date="2025-08-27T16:56:00Z" w16du:dateUtc="2025-08-27T13:56:00Z">
        <w:r w:rsidRPr="00AA117A">
          <w:rPr>
            <w:spacing w:val="39"/>
          </w:rPr>
          <w:t>ui</w:t>
        </w:r>
      </w:ins>
      <w:del w:id="204" w:author="Milena Gečis" w:date="2025-08-27T16:56:00Z" w16du:dateUtc="2025-08-27T13:56:00Z">
        <w:r w:rsidR="001E29FE" w:rsidRPr="00AA117A" w:rsidDel="00356E3D">
          <w:delText>koordinatoriui</w:delText>
        </w:r>
      </w:del>
      <w:r w:rsidR="001E29FE" w:rsidRPr="00AA117A">
        <w:rPr>
          <w:spacing w:val="37"/>
        </w:rPr>
        <w:t xml:space="preserve"> </w:t>
      </w:r>
      <w:r w:rsidR="001E29FE" w:rsidRPr="00AA117A">
        <w:t>teikiami</w:t>
      </w:r>
      <w:r w:rsidR="001E29FE" w:rsidRPr="00AA117A">
        <w:rPr>
          <w:spacing w:val="40"/>
        </w:rPr>
        <w:t xml:space="preserve"> </w:t>
      </w:r>
      <w:r w:rsidR="001E29FE" w:rsidRPr="00AA117A">
        <w:t>dalyvių</w:t>
      </w:r>
      <w:r w:rsidR="001E29FE" w:rsidRPr="00AA117A">
        <w:rPr>
          <w:spacing w:val="40"/>
        </w:rPr>
        <w:t xml:space="preserve"> </w:t>
      </w:r>
      <w:r w:rsidR="001E29FE" w:rsidRPr="00AA117A">
        <w:t>duomenys,</w:t>
      </w:r>
      <w:r w:rsidR="001E29FE" w:rsidRPr="00AA117A">
        <w:rPr>
          <w:spacing w:val="39"/>
        </w:rPr>
        <w:t xml:space="preserve"> </w:t>
      </w:r>
      <w:r w:rsidR="001E29FE" w:rsidRPr="00AA117A">
        <w:t>reikalingi</w:t>
      </w:r>
      <w:r w:rsidR="001E29FE" w:rsidRPr="00AA117A">
        <w:rPr>
          <w:spacing w:val="40"/>
        </w:rPr>
        <w:t xml:space="preserve"> </w:t>
      </w:r>
      <w:r w:rsidR="001E29FE" w:rsidRPr="00AA117A">
        <w:t>susisiekti</w:t>
      </w:r>
      <w:r w:rsidR="001E29FE" w:rsidRPr="00AA117A">
        <w:rPr>
          <w:spacing w:val="41"/>
        </w:rPr>
        <w:t xml:space="preserve"> </w:t>
      </w:r>
      <w:r w:rsidR="001E29FE" w:rsidRPr="00AA117A">
        <w:t>su</w:t>
      </w:r>
      <w:r w:rsidR="001E29FE" w:rsidRPr="00AA117A">
        <w:rPr>
          <w:spacing w:val="37"/>
        </w:rPr>
        <w:t xml:space="preserve"> </w:t>
      </w:r>
      <w:r w:rsidR="001E29FE" w:rsidRPr="00AA117A">
        <w:t>išrinktais</w:t>
      </w:r>
      <w:r w:rsidR="001E29FE" w:rsidRPr="00AA117A">
        <w:rPr>
          <w:spacing w:val="39"/>
        </w:rPr>
        <w:t xml:space="preserve"> </w:t>
      </w:r>
      <w:r w:rsidR="001E29FE" w:rsidRPr="00AA117A">
        <w:t>Žaidimo</w:t>
      </w:r>
      <w:r w:rsidR="001E29FE" w:rsidRPr="00AA117A">
        <w:rPr>
          <w:spacing w:val="-52"/>
        </w:rPr>
        <w:t xml:space="preserve"> </w:t>
      </w:r>
      <w:r w:rsidR="001E29FE" w:rsidRPr="00AA117A">
        <w:t>laimėtojais</w:t>
      </w:r>
      <w:r w:rsidR="001E29FE" w:rsidRPr="00AA117A">
        <w:rPr>
          <w:spacing w:val="-1"/>
        </w:rPr>
        <w:t xml:space="preserve"> </w:t>
      </w:r>
      <w:r w:rsidR="001E29FE" w:rsidRPr="00AA117A">
        <w:t>bei</w:t>
      </w:r>
      <w:r w:rsidR="001E29FE" w:rsidRPr="00AA117A">
        <w:rPr>
          <w:spacing w:val="1"/>
        </w:rPr>
        <w:t xml:space="preserve"> </w:t>
      </w:r>
      <w:r w:rsidR="001E29FE" w:rsidRPr="00AA117A">
        <w:t>perduoti</w:t>
      </w:r>
      <w:r w:rsidR="001E29FE" w:rsidRPr="00AA117A">
        <w:rPr>
          <w:spacing w:val="-2"/>
        </w:rPr>
        <w:t xml:space="preserve"> </w:t>
      </w:r>
      <w:r w:rsidR="001E29FE" w:rsidRPr="00AA117A">
        <w:t>jiems prizus;</w:t>
      </w:r>
    </w:p>
    <w:p w14:paraId="2744D385" w14:textId="77777777" w:rsidR="00451069" w:rsidRPr="00AA117A" w:rsidRDefault="001E29FE" w:rsidP="00AA117A">
      <w:pPr>
        <w:pStyle w:val="ListParagraph"/>
        <w:numPr>
          <w:ilvl w:val="2"/>
          <w:numId w:val="9"/>
        </w:numPr>
        <w:tabs>
          <w:tab w:val="left" w:pos="1246"/>
        </w:tabs>
        <w:spacing w:line="250" w:lineRule="exact"/>
        <w:ind w:left="526" w:hanging="505"/>
        <w:pPrChange w:id="205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246"/>
            </w:tabs>
            <w:spacing w:line="250" w:lineRule="exact"/>
            <w:ind w:left="1246" w:hanging="505"/>
          </w:pPr>
        </w:pPrChange>
      </w:pPr>
      <w:r w:rsidRPr="00AA117A">
        <w:t>Siuntų</w:t>
      </w:r>
      <w:r w:rsidRPr="00AA117A">
        <w:rPr>
          <w:spacing w:val="-4"/>
        </w:rPr>
        <w:t xml:space="preserve"> </w:t>
      </w:r>
      <w:r w:rsidRPr="00AA117A">
        <w:t>pristatymo</w:t>
      </w:r>
      <w:r w:rsidRPr="00AA117A">
        <w:rPr>
          <w:spacing w:val="-4"/>
        </w:rPr>
        <w:t xml:space="preserve"> </w:t>
      </w:r>
      <w:r w:rsidRPr="00AA117A">
        <w:t>tarnyboms</w:t>
      </w:r>
      <w:r w:rsidRPr="00AA117A">
        <w:rPr>
          <w:spacing w:val="-5"/>
        </w:rPr>
        <w:t xml:space="preserve"> </w:t>
      </w:r>
      <w:r w:rsidRPr="00AA117A">
        <w:t>teikiami</w:t>
      </w:r>
      <w:r w:rsidRPr="00AA117A">
        <w:rPr>
          <w:spacing w:val="-3"/>
        </w:rPr>
        <w:t xml:space="preserve"> </w:t>
      </w:r>
      <w:r w:rsidRPr="00AA117A">
        <w:t>dalyvių</w:t>
      </w:r>
      <w:r w:rsidRPr="00AA117A">
        <w:rPr>
          <w:spacing w:val="-4"/>
        </w:rPr>
        <w:t xml:space="preserve"> </w:t>
      </w:r>
      <w:r w:rsidRPr="00AA117A">
        <w:t>duomenys,</w:t>
      </w:r>
      <w:r w:rsidRPr="00AA117A">
        <w:rPr>
          <w:spacing w:val="-4"/>
        </w:rPr>
        <w:t xml:space="preserve"> </w:t>
      </w:r>
      <w:r w:rsidRPr="00AA117A">
        <w:t>reikalingi</w:t>
      </w:r>
      <w:r w:rsidRPr="00AA117A">
        <w:rPr>
          <w:spacing w:val="-2"/>
        </w:rPr>
        <w:t xml:space="preserve"> </w:t>
      </w:r>
      <w:r w:rsidRPr="00AA117A">
        <w:t>Žaidimo</w:t>
      </w:r>
      <w:r w:rsidRPr="00AA117A">
        <w:rPr>
          <w:spacing w:val="-4"/>
        </w:rPr>
        <w:t xml:space="preserve"> </w:t>
      </w:r>
      <w:r w:rsidRPr="00AA117A">
        <w:t>prizų</w:t>
      </w:r>
      <w:r w:rsidRPr="00AA117A">
        <w:rPr>
          <w:spacing w:val="-4"/>
        </w:rPr>
        <w:t xml:space="preserve"> </w:t>
      </w:r>
      <w:r w:rsidRPr="00AA117A">
        <w:t>pristatymui;</w:t>
      </w:r>
    </w:p>
    <w:p w14:paraId="16735037" w14:textId="77777777" w:rsidR="00451069" w:rsidRPr="00AA117A" w:rsidRDefault="001E29FE" w:rsidP="00AA117A">
      <w:pPr>
        <w:pStyle w:val="ListParagraph"/>
        <w:numPr>
          <w:ilvl w:val="2"/>
          <w:numId w:val="9"/>
        </w:numPr>
        <w:tabs>
          <w:tab w:val="left" w:pos="1246"/>
        </w:tabs>
        <w:spacing w:before="37" w:line="276" w:lineRule="auto"/>
        <w:ind w:left="526" w:right="104" w:hanging="504"/>
        <w:pPrChange w:id="206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246"/>
            </w:tabs>
            <w:spacing w:before="37" w:line="276" w:lineRule="auto"/>
            <w:ind w:left="1246" w:right="104" w:hanging="504"/>
          </w:pPr>
        </w:pPrChange>
      </w:pPr>
      <w:r w:rsidRPr="00AA117A">
        <w:t>Valstybinėms</w:t>
      </w:r>
      <w:r w:rsidRPr="00AA117A">
        <w:rPr>
          <w:spacing w:val="19"/>
        </w:rPr>
        <w:t xml:space="preserve"> </w:t>
      </w:r>
      <w:r w:rsidRPr="00AA117A">
        <w:t>institucijoms</w:t>
      </w:r>
      <w:r w:rsidRPr="00AA117A">
        <w:rPr>
          <w:spacing w:val="21"/>
        </w:rPr>
        <w:t xml:space="preserve"> </w:t>
      </w:r>
      <w:r w:rsidRPr="00AA117A">
        <w:t>teikiami</w:t>
      </w:r>
      <w:r w:rsidRPr="00AA117A">
        <w:rPr>
          <w:spacing w:val="20"/>
        </w:rPr>
        <w:t xml:space="preserve"> </w:t>
      </w:r>
      <w:r w:rsidRPr="00AA117A">
        <w:t>dalyvių</w:t>
      </w:r>
      <w:r w:rsidRPr="00AA117A">
        <w:rPr>
          <w:spacing w:val="21"/>
        </w:rPr>
        <w:t xml:space="preserve"> </w:t>
      </w:r>
      <w:r w:rsidRPr="00AA117A">
        <w:t>duomenys,</w:t>
      </w:r>
      <w:r w:rsidRPr="00AA117A">
        <w:rPr>
          <w:spacing w:val="19"/>
        </w:rPr>
        <w:t xml:space="preserve"> </w:t>
      </w:r>
      <w:r w:rsidRPr="00AA117A">
        <w:t>reikalingi</w:t>
      </w:r>
      <w:r w:rsidRPr="00AA117A">
        <w:rPr>
          <w:spacing w:val="19"/>
        </w:rPr>
        <w:t xml:space="preserve"> </w:t>
      </w:r>
      <w:r w:rsidRPr="00AA117A">
        <w:t>taikomų</w:t>
      </w:r>
      <w:r w:rsidRPr="00AA117A">
        <w:rPr>
          <w:spacing w:val="19"/>
        </w:rPr>
        <w:t xml:space="preserve"> </w:t>
      </w:r>
      <w:r w:rsidRPr="00AA117A">
        <w:t>mokesčių</w:t>
      </w:r>
      <w:r w:rsidRPr="00AA117A">
        <w:rPr>
          <w:spacing w:val="-52"/>
        </w:rPr>
        <w:t xml:space="preserve"> </w:t>
      </w:r>
      <w:r w:rsidRPr="00AA117A">
        <w:t>sumokėjimui;</w:t>
      </w:r>
    </w:p>
    <w:p w14:paraId="60D8F89D" w14:textId="77777777" w:rsidR="00451069" w:rsidRPr="00AA117A" w:rsidRDefault="001E29FE" w:rsidP="00AA117A">
      <w:pPr>
        <w:pStyle w:val="ListParagraph"/>
        <w:numPr>
          <w:ilvl w:val="2"/>
          <w:numId w:val="9"/>
        </w:numPr>
        <w:tabs>
          <w:tab w:val="left" w:pos="1246"/>
        </w:tabs>
        <w:spacing w:line="252" w:lineRule="exact"/>
        <w:ind w:left="526" w:hanging="505"/>
        <w:pPrChange w:id="207" w:author="Milena Gečis" w:date="2025-08-28T09:25:00Z" w16du:dateUtc="2025-08-28T06:25:00Z">
          <w:pPr>
            <w:pStyle w:val="ListParagraph"/>
            <w:numPr>
              <w:ilvl w:val="2"/>
              <w:numId w:val="1"/>
            </w:numPr>
            <w:tabs>
              <w:tab w:val="left" w:pos="1246"/>
            </w:tabs>
            <w:spacing w:line="252" w:lineRule="exact"/>
            <w:ind w:left="1246" w:hanging="505"/>
          </w:pPr>
        </w:pPrChange>
      </w:pPr>
      <w:r w:rsidRPr="00AA117A">
        <w:t>Kitais</w:t>
      </w:r>
      <w:r w:rsidRPr="00AA117A">
        <w:rPr>
          <w:spacing w:val="-6"/>
        </w:rPr>
        <w:t xml:space="preserve"> </w:t>
      </w:r>
      <w:r w:rsidRPr="00AA117A">
        <w:t>teisėtais</w:t>
      </w:r>
      <w:r w:rsidRPr="00AA117A">
        <w:rPr>
          <w:spacing w:val="-3"/>
        </w:rPr>
        <w:t xml:space="preserve"> </w:t>
      </w:r>
      <w:r w:rsidRPr="00AA117A">
        <w:t>Lietuvos</w:t>
      </w:r>
      <w:r w:rsidRPr="00AA117A">
        <w:rPr>
          <w:spacing w:val="-3"/>
        </w:rPr>
        <w:t xml:space="preserve"> </w:t>
      </w:r>
      <w:r w:rsidRPr="00AA117A">
        <w:t>Respublikos</w:t>
      </w:r>
      <w:r w:rsidRPr="00AA117A">
        <w:rPr>
          <w:spacing w:val="-3"/>
        </w:rPr>
        <w:t xml:space="preserve"> </w:t>
      </w:r>
      <w:r w:rsidRPr="00AA117A">
        <w:t>įstatymuose</w:t>
      </w:r>
      <w:r w:rsidRPr="00AA117A">
        <w:rPr>
          <w:spacing w:val="-4"/>
        </w:rPr>
        <w:t xml:space="preserve"> </w:t>
      </w:r>
      <w:r w:rsidRPr="00AA117A">
        <w:t>apibrėžtais</w:t>
      </w:r>
      <w:r w:rsidRPr="00AA117A">
        <w:rPr>
          <w:spacing w:val="-3"/>
        </w:rPr>
        <w:t xml:space="preserve"> </w:t>
      </w:r>
      <w:r w:rsidRPr="00AA117A">
        <w:t>atvejais</w:t>
      </w:r>
      <w:r w:rsidRPr="00AA117A">
        <w:rPr>
          <w:spacing w:val="-3"/>
        </w:rPr>
        <w:t xml:space="preserve"> </w:t>
      </w:r>
      <w:r w:rsidRPr="00AA117A">
        <w:t>ir</w:t>
      </w:r>
      <w:r w:rsidRPr="00AA117A">
        <w:rPr>
          <w:spacing w:val="-5"/>
        </w:rPr>
        <w:t xml:space="preserve"> </w:t>
      </w:r>
      <w:r w:rsidRPr="00AA117A">
        <w:t>tvarka.</w:t>
      </w:r>
    </w:p>
    <w:p w14:paraId="7EC6866F" w14:textId="77777777" w:rsidR="00451069" w:rsidRPr="00AA117A" w:rsidRDefault="001E29FE" w:rsidP="00AA117A">
      <w:pPr>
        <w:pStyle w:val="ListParagraph"/>
        <w:numPr>
          <w:ilvl w:val="1"/>
          <w:numId w:val="9"/>
        </w:numPr>
        <w:tabs>
          <w:tab w:val="left" w:pos="870"/>
        </w:tabs>
        <w:spacing w:before="40" w:line="276" w:lineRule="auto"/>
        <w:ind w:left="454" w:right="106"/>
        <w:jc w:val="both"/>
        <w:pPrChange w:id="208" w:author="Milena Gečis" w:date="2025-08-28T09:25:00Z" w16du:dateUtc="2025-08-28T06:25:00Z">
          <w:pPr>
            <w:pStyle w:val="ListParagraph"/>
            <w:numPr>
              <w:ilvl w:val="1"/>
              <w:numId w:val="1"/>
            </w:numPr>
            <w:tabs>
              <w:tab w:val="left" w:pos="870"/>
            </w:tabs>
            <w:spacing w:before="40" w:line="276" w:lineRule="auto"/>
            <w:ind w:right="106" w:hanging="432"/>
            <w:jc w:val="both"/>
          </w:pPr>
        </w:pPrChange>
      </w:pPr>
      <w:r w:rsidRPr="00AA117A">
        <w:tab/>
        <w:t>Dalyvių</w:t>
      </w:r>
      <w:r w:rsidRPr="00AA117A">
        <w:rPr>
          <w:spacing w:val="1"/>
        </w:rPr>
        <w:t xml:space="preserve"> </w:t>
      </w:r>
      <w:r w:rsidRPr="00AA117A">
        <w:t>asmens</w:t>
      </w:r>
      <w:r w:rsidRPr="00AA117A">
        <w:rPr>
          <w:spacing w:val="1"/>
        </w:rPr>
        <w:t xml:space="preserve"> </w:t>
      </w:r>
      <w:r w:rsidRPr="00AA117A">
        <w:t>duomenys</w:t>
      </w:r>
      <w:r w:rsidRPr="00AA117A">
        <w:rPr>
          <w:spacing w:val="1"/>
        </w:rPr>
        <w:t xml:space="preserve"> </w:t>
      </w:r>
      <w:r w:rsidRPr="00AA117A">
        <w:t>saugomi</w:t>
      </w:r>
      <w:r w:rsidRPr="00AA117A">
        <w:rPr>
          <w:spacing w:val="1"/>
        </w:rPr>
        <w:t xml:space="preserve"> </w:t>
      </w:r>
      <w:r w:rsidRPr="00AA117A">
        <w:t>tris</w:t>
      </w:r>
      <w:r w:rsidRPr="00AA117A">
        <w:rPr>
          <w:spacing w:val="1"/>
        </w:rPr>
        <w:t xml:space="preserve"> </w:t>
      </w:r>
      <w:r w:rsidRPr="00AA117A">
        <w:t>mėnesius</w:t>
      </w:r>
      <w:r w:rsidRPr="00AA117A">
        <w:rPr>
          <w:spacing w:val="1"/>
        </w:rPr>
        <w:t xml:space="preserve"> </w:t>
      </w:r>
      <w:r w:rsidRPr="00AA117A">
        <w:t>po</w:t>
      </w:r>
      <w:r w:rsidRPr="00AA117A">
        <w:rPr>
          <w:spacing w:val="1"/>
        </w:rPr>
        <w:t xml:space="preserve"> </w:t>
      </w:r>
      <w:r w:rsidRPr="00AA117A">
        <w:t>Žaidimo</w:t>
      </w:r>
      <w:r w:rsidRPr="00AA117A">
        <w:rPr>
          <w:spacing w:val="1"/>
        </w:rPr>
        <w:t xml:space="preserve"> </w:t>
      </w:r>
      <w:r w:rsidRPr="00AA117A">
        <w:t>pabaigos,</w:t>
      </w:r>
      <w:r w:rsidRPr="00AA117A">
        <w:rPr>
          <w:spacing w:val="1"/>
        </w:rPr>
        <w:t xml:space="preserve"> </w:t>
      </w:r>
      <w:r w:rsidRPr="00AA117A">
        <w:t>išskyrus</w:t>
      </w:r>
      <w:r w:rsidRPr="00AA117A">
        <w:rPr>
          <w:spacing w:val="1"/>
        </w:rPr>
        <w:t xml:space="preserve"> </w:t>
      </w:r>
      <w:r w:rsidRPr="00AA117A">
        <w:t>duomenis,</w:t>
      </w:r>
      <w:r w:rsidRPr="00AA117A">
        <w:rPr>
          <w:spacing w:val="1"/>
        </w:rPr>
        <w:t xml:space="preserve"> </w:t>
      </w:r>
      <w:r w:rsidRPr="00AA117A">
        <w:t>reikalingus taikomų mokesčių už Žaidimo prizą laimėjusį dalyvį sumokėjimui, kurie saugomi 10</w:t>
      </w:r>
      <w:r w:rsidRPr="00AA117A">
        <w:rPr>
          <w:spacing w:val="1"/>
        </w:rPr>
        <w:t xml:space="preserve"> </w:t>
      </w:r>
      <w:r w:rsidRPr="00AA117A">
        <w:t>metų</w:t>
      </w:r>
      <w:r w:rsidRPr="00AA117A">
        <w:rPr>
          <w:spacing w:val="-1"/>
        </w:rPr>
        <w:t xml:space="preserve"> </w:t>
      </w:r>
      <w:r w:rsidRPr="00AA117A">
        <w:t>po Žaidimo pabaigos.</w:t>
      </w:r>
    </w:p>
    <w:p w14:paraId="212043A4" w14:textId="2E0E371E" w:rsidR="00451069" w:rsidRPr="00AA117A" w:rsidRDefault="001E29FE" w:rsidP="00AA117A">
      <w:pPr>
        <w:pStyle w:val="ListParagraph"/>
        <w:numPr>
          <w:ilvl w:val="1"/>
          <w:numId w:val="9"/>
        </w:numPr>
        <w:tabs>
          <w:tab w:val="left" w:pos="814"/>
        </w:tabs>
        <w:spacing w:line="276" w:lineRule="auto"/>
        <w:ind w:left="454" w:right="100"/>
        <w:jc w:val="both"/>
        <w:pPrChange w:id="209" w:author="Milena Gečis" w:date="2025-08-28T09:25:00Z" w16du:dateUtc="2025-08-28T06:25:00Z">
          <w:pPr>
            <w:pStyle w:val="ListParagraph"/>
            <w:numPr>
              <w:ilvl w:val="1"/>
              <w:numId w:val="1"/>
            </w:numPr>
            <w:tabs>
              <w:tab w:val="left" w:pos="814"/>
            </w:tabs>
            <w:spacing w:line="276" w:lineRule="auto"/>
            <w:ind w:right="100" w:hanging="432"/>
            <w:jc w:val="both"/>
          </w:pPr>
        </w:pPrChange>
      </w:pPr>
      <w:r w:rsidRPr="00AA117A">
        <w:t xml:space="preserve">Žaidimo dalyvis turi teisę kreiptis į Žaidimo </w:t>
      </w:r>
      <w:ins w:id="210" w:author="Milena Gečis" w:date="2025-08-27T16:58:00Z">
        <w:r w:rsidR="00356E3D" w:rsidRPr="00AA117A">
          <w:t>Koordinatori</w:t>
        </w:r>
      </w:ins>
      <w:ins w:id="211" w:author="Milena Gečis" w:date="2025-08-27T16:58:00Z" w16du:dateUtc="2025-08-27T13:58:00Z">
        <w:r w:rsidR="00356E3D" w:rsidRPr="00AA117A">
          <w:t>ų</w:t>
        </w:r>
      </w:ins>
      <w:del w:id="212" w:author="Milena Gečis" w:date="2025-08-27T16:58:00Z" w16du:dateUtc="2025-08-27T13:58:00Z">
        <w:r w:rsidRPr="00AA117A" w:rsidDel="00356E3D">
          <w:delText>organizatorių</w:delText>
        </w:r>
      </w:del>
      <w:r w:rsidRPr="00AA117A">
        <w:t xml:space="preserve"> elektroniniu paštu </w:t>
      </w:r>
      <w:r w:rsidRPr="00AA117A">
        <w:fldChar w:fldCharType="begin"/>
      </w:r>
      <w:r w:rsidRPr="00AA117A">
        <w:instrText>HYPERLINK "mailto:mail@drogas.lt" \h</w:instrText>
      </w:r>
      <w:r w:rsidRPr="00AA117A">
        <w:fldChar w:fldCharType="separate"/>
      </w:r>
      <w:r w:rsidRPr="00AA117A">
        <w:t>mail@drogas.lt</w:t>
      </w:r>
      <w:r w:rsidRPr="00AA117A">
        <w:fldChar w:fldCharType="end"/>
      </w:r>
      <w:r w:rsidRPr="00AA117A">
        <w:t xml:space="preserve"> ir</w:t>
      </w:r>
      <w:r w:rsidRPr="00AA117A">
        <w:rPr>
          <w:spacing w:val="1"/>
        </w:rPr>
        <w:t xml:space="preserve"> </w:t>
      </w:r>
      <w:r w:rsidRPr="00AA117A">
        <w:rPr>
          <w:spacing w:val="-1"/>
        </w:rPr>
        <w:t>prašyti,</w:t>
      </w:r>
      <w:r w:rsidRPr="00AA117A">
        <w:rPr>
          <w:spacing w:val="-10"/>
        </w:rPr>
        <w:t xml:space="preserve"> </w:t>
      </w:r>
      <w:r w:rsidRPr="00AA117A">
        <w:rPr>
          <w:spacing w:val="-1"/>
        </w:rPr>
        <w:t>kad</w:t>
      </w:r>
      <w:r w:rsidRPr="00AA117A">
        <w:rPr>
          <w:spacing w:val="-10"/>
        </w:rPr>
        <w:t xml:space="preserve"> </w:t>
      </w:r>
      <w:del w:id="213" w:author="Milena Gečis" w:date="2025-08-27T16:58:00Z" w16du:dateUtc="2025-08-27T13:58:00Z">
        <w:r w:rsidRPr="00AA117A" w:rsidDel="00356E3D">
          <w:rPr>
            <w:spacing w:val="-1"/>
          </w:rPr>
          <w:delText>Organizatorius</w:delText>
        </w:r>
      </w:del>
      <w:r w:rsidRPr="00AA117A">
        <w:rPr>
          <w:spacing w:val="-14"/>
        </w:rPr>
        <w:t xml:space="preserve"> </w:t>
      </w:r>
      <w:r w:rsidRPr="00AA117A">
        <w:rPr>
          <w:spacing w:val="-1"/>
        </w:rPr>
        <w:t>leist</w:t>
      </w:r>
      <w:ins w:id="214" w:author="Milena Gečis" w:date="2025-08-27T16:58:00Z" w16du:dateUtc="2025-08-27T13:58:00Z">
        <w:r w:rsidR="00356E3D" w:rsidRPr="00AA117A">
          <w:rPr>
            <w:spacing w:val="-1"/>
          </w:rPr>
          <w:t>i</w:t>
        </w:r>
      </w:ins>
      <w:del w:id="215" w:author="Milena Gečis" w:date="2025-08-27T16:58:00Z" w16du:dateUtc="2025-08-27T13:58:00Z">
        <w:r w:rsidRPr="00AA117A" w:rsidDel="00356E3D">
          <w:rPr>
            <w:spacing w:val="-1"/>
          </w:rPr>
          <w:delText>ų</w:delText>
        </w:r>
      </w:del>
      <w:r w:rsidRPr="00AA117A">
        <w:rPr>
          <w:spacing w:val="-12"/>
        </w:rPr>
        <w:t xml:space="preserve"> </w:t>
      </w:r>
      <w:r w:rsidRPr="00AA117A">
        <w:rPr>
          <w:spacing w:val="-1"/>
        </w:rPr>
        <w:t>susipažinti</w:t>
      </w:r>
      <w:r w:rsidRPr="00AA117A">
        <w:rPr>
          <w:spacing w:val="-9"/>
        </w:rPr>
        <w:t xml:space="preserve"> </w:t>
      </w:r>
      <w:r w:rsidRPr="00AA117A">
        <w:t>su</w:t>
      </w:r>
      <w:r w:rsidRPr="00AA117A">
        <w:rPr>
          <w:spacing w:val="-9"/>
        </w:rPr>
        <w:t xml:space="preserve"> </w:t>
      </w:r>
      <w:ins w:id="216" w:author="Milena Gečis" w:date="2025-08-27T16:58:00Z" w16du:dateUtc="2025-08-27T13:58:00Z">
        <w:r w:rsidR="00356E3D" w:rsidRPr="00AA117A">
          <w:t>tvarkomais</w:t>
        </w:r>
      </w:ins>
      <w:del w:id="217" w:author="Milena Gečis" w:date="2025-08-27T16:58:00Z" w16du:dateUtc="2025-08-27T13:58:00Z">
        <w:r w:rsidRPr="00AA117A" w:rsidDel="00356E3D">
          <w:delText>surinktais</w:delText>
        </w:r>
      </w:del>
      <w:r w:rsidRPr="00AA117A">
        <w:rPr>
          <w:spacing w:val="-8"/>
        </w:rPr>
        <w:t xml:space="preserve"> </w:t>
      </w:r>
      <w:r w:rsidRPr="00AA117A">
        <w:t>savo</w:t>
      </w:r>
      <w:r w:rsidRPr="00AA117A">
        <w:rPr>
          <w:spacing w:val="-12"/>
        </w:rPr>
        <w:t xml:space="preserve"> </w:t>
      </w:r>
      <w:r w:rsidRPr="00AA117A">
        <w:t>asmens</w:t>
      </w:r>
      <w:r w:rsidRPr="00AA117A">
        <w:rPr>
          <w:spacing w:val="-9"/>
        </w:rPr>
        <w:t xml:space="preserve"> </w:t>
      </w:r>
      <w:r w:rsidRPr="00AA117A">
        <w:t>duomenimis</w:t>
      </w:r>
      <w:r w:rsidRPr="00AA117A">
        <w:rPr>
          <w:spacing w:val="-12"/>
        </w:rPr>
        <w:t xml:space="preserve"> </w:t>
      </w:r>
      <w:r w:rsidRPr="00AA117A">
        <w:t>bei</w:t>
      </w:r>
      <w:r w:rsidRPr="00AA117A">
        <w:rPr>
          <w:spacing w:val="-11"/>
        </w:rPr>
        <w:t xml:space="preserve"> </w:t>
      </w:r>
      <w:r w:rsidRPr="00AA117A">
        <w:t>juos</w:t>
      </w:r>
      <w:r w:rsidRPr="00AA117A">
        <w:rPr>
          <w:spacing w:val="-11"/>
        </w:rPr>
        <w:t xml:space="preserve"> </w:t>
      </w:r>
      <w:r w:rsidRPr="00AA117A">
        <w:t>ištaisyt</w:t>
      </w:r>
      <w:ins w:id="218" w:author="Milena Gečis" w:date="2025-08-27T16:58:00Z" w16du:dateUtc="2025-08-27T13:58:00Z">
        <w:r w:rsidR="00356E3D" w:rsidRPr="00AA117A">
          <w:t>i</w:t>
        </w:r>
      </w:ins>
      <w:del w:id="219" w:author="Milena Gečis" w:date="2025-08-27T16:58:00Z" w16du:dateUtc="2025-08-27T13:58:00Z">
        <w:r w:rsidRPr="00AA117A" w:rsidDel="00356E3D">
          <w:delText>ų</w:delText>
        </w:r>
      </w:del>
      <w:r w:rsidRPr="00AA117A">
        <w:t>,</w:t>
      </w:r>
      <w:r w:rsidRPr="00AA117A">
        <w:rPr>
          <w:spacing w:val="-53"/>
        </w:rPr>
        <w:t xml:space="preserve"> </w:t>
      </w:r>
      <w:r w:rsidRPr="00AA117A">
        <w:t>jeigu</w:t>
      </w:r>
      <w:r w:rsidRPr="00AA117A">
        <w:rPr>
          <w:spacing w:val="1"/>
        </w:rPr>
        <w:t xml:space="preserve"> </w:t>
      </w:r>
      <w:ins w:id="220" w:author="Milena Gečis" w:date="2025-08-27T16:58:00Z">
        <w:r w:rsidR="00356E3D" w:rsidRPr="00AA117A">
          <w:t>Koordinatori</w:t>
        </w:r>
      </w:ins>
      <w:ins w:id="221" w:author="Milena Gečis" w:date="2025-08-27T16:59:00Z" w16du:dateUtc="2025-08-27T13:59:00Z">
        <w:r w:rsidR="00356E3D" w:rsidRPr="00AA117A">
          <w:t>aus</w:t>
        </w:r>
      </w:ins>
      <w:del w:id="222" w:author="Milena Gečis" w:date="2025-08-27T16:58:00Z" w16du:dateUtc="2025-08-27T13:58:00Z">
        <w:r w:rsidRPr="00AA117A" w:rsidDel="00356E3D">
          <w:delText>Organizatoriaus</w:delText>
        </w:r>
      </w:del>
      <w:r w:rsidRPr="00AA117A">
        <w:rPr>
          <w:spacing w:val="1"/>
        </w:rPr>
        <w:t xml:space="preserve"> </w:t>
      </w:r>
      <w:r w:rsidRPr="00AA117A">
        <w:t>turimi</w:t>
      </w:r>
      <w:r w:rsidRPr="00AA117A">
        <w:rPr>
          <w:spacing w:val="1"/>
        </w:rPr>
        <w:t xml:space="preserve"> </w:t>
      </w:r>
      <w:r w:rsidRPr="00AA117A">
        <w:t>duomenys</w:t>
      </w:r>
      <w:r w:rsidRPr="00AA117A">
        <w:rPr>
          <w:spacing w:val="1"/>
        </w:rPr>
        <w:t xml:space="preserve"> </w:t>
      </w:r>
      <w:r w:rsidRPr="00AA117A">
        <w:t>yra</w:t>
      </w:r>
      <w:r w:rsidRPr="00AA117A">
        <w:rPr>
          <w:spacing w:val="1"/>
        </w:rPr>
        <w:t xml:space="preserve"> </w:t>
      </w:r>
      <w:r w:rsidRPr="00AA117A">
        <w:t>neteisingi</w:t>
      </w:r>
      <w:r w:rsidRPr="00AA117A">
        <w:rPr>
          <w:spacing w:val="1"/>
        </w:rPr>
        <w:t xml:space="preserve"> </w:t>
      </w:r>
      <w:r w:rsidRPr="00AA117A">
        <w:t>ar</w:t>
      </w:r>
      <w:r w:rsidRPr="00AA117A">
        <w:rPr>
          <w:spacing w:val="1"/>
        </w:rPr>
        <w:t xml:space="preserve"> </w:t>
      </w:r>
      <w:r w:rsidRPr="00AA117A">
        <w:t>netikslūs,</w:t>
      </w:r>
      <w:r w:rsidRPr="00AA117A">
        <w:rPr>
          <w:spacing w:val="1"/>
        </w:rPr>
        <w:t xml:space="preserve"> </w:t>
      </w:r>
      <w:r w:rsidRPr="00AA117A">
        <w:t>juos</w:t>
      </w:r>
      <w:r w:rsidRPr="00AA117A">
        <w:rPr>
          <w:spacing w:val="1"/>
        </w:rPr>
        <w:t xml:space="preserve"> </w:t>
      </w:r>
      <w:r w:rsidRPr="00AA117A">
        <w:t>ištrint</w:t>
      </w:r>
      <w:ins w:id="223" w:author="Milena Gečis" w:date="2025-08-27T16:59:00Z" w16du:dateUtc="2025-08-27T13:59:00Z">
        <w:r w:rsidR="00356E3D" w:rsidRPr="00AA117A">
          <w:t>i</w:t>
        </w:r>
      </w:ins>
      <w:del w:id="224" w:author="Milena Gečis" w:date="2025-08-27T16:59:00Z" w16du:dateUtc="2025-08-27T13:59:00Z">
        <w:r w:rsidRPr="00AA117A" w:rsidDel="00356E3D">
          <w:delText>ų</w:delText>
        </w:r>
      </w:del>
      <w:r w:rsidRPr="00AA117A">
        <w:rPr>
          <w:spacing w:val="1"/>
        </w:rPr>
        <w:t xml:space="preserve"> </w:t>
      </w:r>
      <w:r w:rsidRPr="00AA117A">
        <w:t>arba</w:t>
      </w:r>
      <w:r w:rsidRPr="00AA117A">
        <w:rPr>
          <w:spacing w:val="1"/>
        </w:rPr>
        <w:t xml:space="preserve"> </w:t>
      </w:r>
      <w:r w:rsidRPr="00AA117A">
        <w:t>apribot</w:t>
      </w:r>
      <w:ins w:id="225" w:author="Milena Gečis" w:date="2025-08-27T16:59:00Z" w16du:dateUtc="2025-08-27T13:59:00Z">
        <w:r w:rsidR="00356E3D" w:rsidRPr="00AA117A">
          <w:t>i</w:t>
        </w:r>
      </w:ins>
      <w:del w:id="226" w:author="Milena Gečis" w:date="2025-08-27T16:59:00Z" w16du:dateUtc="2025-08-27T13:59:00Z">
        <w:r w:rsidRPr="00AA117A" w:rsidDel="00356E3D">
          <w:delText>ų</w:delText>
        </w:r>
      </w:del>
      <w:r w:rsidRPr="00AA117A">
        <w:rPr>
          <w:spacing w:val="1"/>
        </w:rPr>
        <w:t xml:space="preserve"> </w:t>
      </w:r>
      <w:r w:rsidRPr="00AA117A">
        <w:t>duomenų tvarkymą, taip pat perkelt</w:t>
      </w:r>
      <w:ins w:id="227" w:author="Milena Gečis" w:date="2025-08-27T16:59:00Z" w16du:dateUtc="2025-08-27T13:59:00Z">
        <w:r w:rsidR="00356E3D" w:rsidRPr="00AA117A">
          <w:t>i</w:t>
        </w:r>
      </w:ins>
      <w:del w:id="228" w:author="Milena Gečis" w:date="2025-08-27T16:59:00Z" w16du:dateUtc="2025-08-27T13:59:00Z">
        <w:r w:rsidRPr="00AA117A" w:rsidDel="00356E3D">
          <w:delText>ų</w:delText>
        </w:r>
      </w:del>
      <w:r w:rsidRPr="00AA117A">
        <w:t xml:space="preserve"> duomenis. Jeigu įvykdžius dalyvio prašymą yra apsunkinamas</w:t>
      </w:r>
      <w:r w:rsidRPr="00AA117A">
        <w:rPr>
          <w:spacing w:val="1"/>
        </w:rPr>
        <w:t xml:space="preserve"> </w:t>
      </w:r>
      <w:r w:rsidRPr="00AA117A">
        <w:t>tokio</w:t>
      </w:r>
      <w:r w:rsidRPr="00AA117A">
        <w:rPr>
          <w:spacing w:val="1"/>
        </w:rPr>
        <w:t xml:space="preserve"> </w:t>
      </w:r>
      <w:r w:rsidRPr="00AA117A">
        <w:t>asmens</w:t>
      </w:r>
      <w:r w:rsidRPr="00AA117A">
        <w:rPr>
          <w:spacing w:val="1"/>
        </w:rPr>
        <w:t xml:space="preserve"> </w:t>
      </w:r>
      <w:r w:rsidRPr="00AA117A">
        <w:t>dalyvavimas</w:t>
      </w:r>
      <w:r w:rsidRPr="00AA117A">
        <w:rPr>
          <w:spacing w:val="1"/>
        </w:rPr>
        <w:t xml:space="preserve"> </w:t>
      </w:r>
      <w:r w:rsidRPr="00AA117A">
        <w:t>Žaidime,</w:t>
      </w:r>
      <w:r w:rsidRPr="00AA117A">
        <w:rPr>
          <w:spacing w:val="1"/>
        </w:rPr>
        <w:t xml:space="preserve"> </w:t>
      </w:r>
      <w:r w:rsidRPr="00AA117A">
        <w:t>dalyvis</w:t>
      </w:r>
      <w:r w:rsidRPr="00AA117A">
        <w:rPr>
          <w:spacing w:val="1"/>
        </w:rPr>
        <w:t xml:space="preserve"> </w:t>
      </w:r>
      <w:r w:rsidRPr="00AA117A">
        <w:t>yra</w:t>
      </w:r>
      <w:r w:rsidRPr="00AA117A">
        <w:rPr>
          <w:spacing w:val="1"/>
        </w:rPr>
        <w:t xml:space="preserve"> </w:t>
      </w:r>
      <w:r w:rsidRPr="00AA117A">
        <w:t>išbraukiamas</w:t>
      </w:r>
      <w:r w:rsidRPr="00AA117A">
        <w:rPr>
          <w:spacing w:val="1"/>
        </w:rPr>
        <w:t xml:space="preserve"> </w:t>
      </w:r>
      <w:r w:rsidRPr="00AA117A">
        <w:t>iš</w:t>
      </w:r>
      <w:r w:rsidRPr="00AA117A">
        <w:rPr>
          <w:spacing w:val="1"/>
        </w:rPr>
        <w:t xml:space="preserve"> </w:t>
      </w:r>
      <w:r w:rsidRPr="00AA117A">
        <w:t>dalyvių</w:t>
      </w:r>
      <w:r w:rsidRPr="00AA117A">
        <w:rPr>
          <w:spacing w:val="1"/>
        </w:rPr>
        <w:t xml:space="preserve"> </w:t>
      </w:r>
      <w:r w:rsidRPr="00AA117A">
        <w:t>sąrašo</w:t>
      </w:r>
      <w:r w:rsidRPr="00AA117A">
        <w:rPr>
          <w:spacing w:val="1"/>
        </w:rPr>
        <w:t xml:space="preserve"> </w:t>
      </w:r>
      <w:r w:rsidRPr="00AA117A">
        <w:t>ir</w:t>
      </w:r>
      <w:r w:rsidRPr="00AA117A">
        <w:rPr>
          <w:spacing w:val="1"/>
        </w:rPr>
        <w:t xml:space="preserve"> </w:t>
      </w:r>
      <w:r w:rsidRPr="00AA117A">
        <w:t>Žaidime</w:t>
      </w:r>
      <w:r w:rsidRPr="00AA117A">
        <w:rPr>
          <w:spacing w:val="1"/>
        </w:rPr>
        <w:t xml:space="preserve"> </w:t>
      </w:r>
      <w:r w:rsidRPr="00AA117A">
        <w:t>nebedalyvauja.</w:t>
      </w:r>
    </w:p>
    <w:p w14:paraId="6DCFB308" w14:textId="77777777" w:rsidR="00451069" w:rsidRPr="00AA117A" w:rsidRDefault="001E29FE" w:rsidP="00AA117A">
      <w:pPr>
        <w:pStyle w:val="ListParagraph"/>
        <w:numPr>
          <w:ilvl w:val="1"/>
          <w:numId w:val="9"/>
        </w:numPr>
        <w:tabs>
          <w:tab w:val="left" w:pos="814"/>
        </w:tabs>
        <w:spacing w:line="276" w:lineRule="auto"/>
        <w:ind w:left="454" w:right="108"/>
        <w:jc w:val="both"/>
        <w:pPrChange w:id="229" w:author="Milena Gečis" w:date="2025-08-28T09:25:00Z" w16du:dateUtc="2025-08-28T06:25:00Z">
          <w:pPr>
            <w:pStyle w:val="ListParagraph"/>
            <w:numPr>
              <w:ilvl w:val="1"/>
              <w:numId w:val="1"/>
            </w:numPr>
            <w:tabs>
              <w:tab w:val="left" w:pos="814"/>
            </w:tabs>
            <w:spacing w:line="276" w:lineRule="auto"/>
            <w:ind w:right="108" w:hanging="432"/>
            <w:jc w:val="both"/>
          </w:pPr>
        </w:pPrChange>
      </w:pPr>
      <w:r w:rsidRPr="00AA117A">
        <w:t>Jeigu Žaidimo dalyvis mano, kad vykdant šį Žaidimą yra pažeidžiamos jo teisės, susijusios su</w:t>
      </w:r>
      <w:r w:rsidRPr="00AA117A">
        <w:rPr>
          <w:spacing w:val="1"/>
        </w:rPr>
        <w:t xml:space="preserve"> </w:t>
      </w:r>
      <w:r w:rsidRPr="00AA117A">
        <w:t>duomenų</w:t>
      </w:r>
      <w:r w:rsidRPr="00AA117A">
        <w:rPr>
          <w:spacing w:val="-1"/>
        </w:rPr>
        <w:t xml:space="preserve"> </w:t>
      </w:r>
      <w:r w:rsidRPr="00AA117A">
        <w:t>apsauga,</w:t>
      </w:r>
      <w:r w:rsidRPr="00AA117A">
        <w:rPr>
          <w:spacing w:val="-1"/>
        </w:rPr>
        <w:t xml:space="preserve"> </w:t>
      </w:r>
      <w:r w:rsidRPr="00AA117A">
        <w:t>dalyvis</w:t>
      </w:r>
      <w:r w:rsidRPr="00AA117A">
        <w:rPr>
          <w:spacing w:val="-2"/>
        </w:rPr>
        <w:t xml:space="preserve"> </w:t>
      </w:r>
      <w:r w:rsidRPr="00AA117A">
        <w:t>turi</w:t>
      </w:r>
      <w:r w:rsidRPr="00AA117A">
        <w:rPr>
          <w:spacing w:val="-3"/>
        </w:rPr>
        <w:t xml:space="preserve"> </w:t>
      </w:r>
      <w:r w:rsidRPr="00AA117A">
        <w:t>teisę pateikti</w:t>
      </w:r>
      <w:r w:rsidRPr="00AA117A">
        <w:rPr>
          <w:spacing w:val="-3"/>
        </w:rPr>
        <w:t xml:space="preserve"> </w:t>
      </w:r>
      <w:r w:rsidRPr="00AA117A">
        <w:t>skundą priežiūros</w:t>
      </w:r>
      <w:r w:rsidRPr="00AA117A">
        <w:rPr>
          <w:spacing w:val="-3"/>
        </w:rPr>
        <w:t xml:space="preserve"> </w:t>
      </w:r>
      <w:r w:rsidRPr="00AA117A">
        <w:t>institucijai:</w:t>
      </w:r>
    </w:p>
    <w:p w14:paraId="54142C8C" w14:textId="77777777" w:rsidR="00451069" w:rsidRPr="00AA117A" w:rsidRDefault="001E29FE" w:rsidP="00AA117A">
      <w:pPr>
        <w:pStyle w:val="BodyText"/>
        <w:spacing w:line="252" w:lineRule="exact"/>
        <w:ind w:left="94"/>
        <w:pPrChange w:id="230" w:author="Milena Gečis" w:date="2025-08-28T09:25:00Z" w16du:dateUtc="2025-08-28T06:25:00Z">
          <w:pPr>
            <w:pStyle w:val="BodyText"/>
            <w:spacing w:line="252" w:lineRule="exact"/>
          </w:pPr>
        </w:pPrChange>
      </w:pPr>
      <w:r w:rsidRPr="00AA117A">
        <w:t>Valstybinei</w:t>
      </w:r>
      <w:r w:rsidRPr="00AA117A">
        <w:rPr>
          <w:spacing w:val="-5"/>
        </w:rPr>
        <w:t xml:space="preserve"> </w:t>
      </w:r>
      <w:r w:rsidRPr="00AA117A">
        <w:t>duomenų</w:t>
      </w:r>
      <w:r w:rsidRPr="00AA117A">
        <w:rPr>
          <w:spacing w:val="-4"/>
        </w:rPr>
        <w:t xml:space="preserve"> </w:t>
      </w:r>
      <w:r w:rsidRPr="00AA117A">
        <w:t>apsaugos</w:t>
      </w:r>
      <w:r w:rsidRPr="00AA117A">
        <w:rPr>
          <w:spacing w:val="-3"/>
        </w:rPr>
        <w:t xml:space="preserve"> </w:t>
      </w:r>
      <w:r w:rsidRPr="00AA117A">
        <w:t>inspekcijai</w:t>
      </w:r>
    </w:p>
    <w:p w14:paraId="24FDCD67" w14:textId="77777777" w:rsidR="00451069" w:rsidRPr="00AA117A" w:rsidRDefault="001E29FE" w:rsidP="00AA117A">
      <w:pPr>
        <w:pStyle w:val="BodyText"/>
        <w:spacing w:before="38"/>
        <w:ind w:left="94"/>
        <w:pPrChange w:id="231" w:author="Milena Gečis" w:date="2025-08-28T09:25:00Z" w16du:dateUtc="2025-08-28T06:25:00Z">
          <w:pPr>
            <w:pStyle w:val="BodyText"/>
            <w:spacing w:before="38"/>
          </w:pPr>
        </w:pPrChange>
      </w:pPr>
      <w:r w:rsidRPr="00AA117A">
        <w:t>A.</w:t>
      </w:r>
      <w:r w:rsidRPr="00AA117A">
        <w:rPr>
          <w:spacing w:val="-2"/>
        </w:rPr>
        <w:t xml:space="preserve"> </w:t>
      </w:r>
      <w:r w:rsidRPr="00AA117A">
        <w:t>Juozapavičiaus</w:t>
      </w:r>
      <w:r w:rsidRPr="00AA117A">
        <w:rPr>
          <w:spacing w:val="-1"/>
        </w:rPr>
        <w:t xml:space="preserve"> </w:t>
      </w:r>
      <w:r w:rsidRPr="00AA117A">
        <w:t>g.</w:t>
      </w:r>
      <w:r w:rsidRPr="00AA117A">
        <w:rPr>
          <w:spacing w:val="-4"/>
        </w:rPr>
        <w:t xml:space="preserve"> </w:t>
      </w:r>
      <w:r w:rsidRPr="00AA117A">
        <w:t>6,</w:t>
      </w:r>
      <w:r w:rsidRPr="00AA117A">
        <w:rPr>
          <w:spacing w:val="-1"/>
        </w:rPr>
        <w:t xml:space="preserve"> </w:t>
      </w:r>
      <w:r w:rsidRPr="00AA117A">
        <w:t>09310</w:t>
      </w:r>
      <w:r w:rsidRPr="00AA117A">
        <w:rPr>
          <w:spacing w:val="-2"/>
        </w:rPr>
        <w:t xml:space="preserve"> </w:t>
      </w:r>
      <w:r w:rsidRPr="00AA117A">
        <w:t>Vilnius</w:t>
      </w:r>
    </w:p>
    <w:p w14:paraId="37BDBA64" w14:textId="77777777" w:rsidR="00451069" w:rsidRPr="00AA117A" w:rsidRDefault="001E29FE" w:rsidP="00AA117A">
      <w:pPr>
        <w:pStyle w:val="BodyText"/>
        <w:spacing w:before="39"/>
        <w:ind w:left="94"/>
        <w:pPrChange w:id="232" w:author="Milena Gečis" w:date="2025-08-28T09:25:00Z" w16du:dateUtc="2025-08-28T06:25:00Z">
          <w:pPr>
            <w:pStyle w:val="BodyText"/>
            <w:spacing w:before="39"/>
          </w:pPr>
        </w:pPrChange>
      </w:pPr>
      <w:r w:rsidRPr="00AA117A">
        <w:t>Tel.</w:t>
      </w:r>
      <w:r w:rsidRPr="00AA117A">
        <w:rPr>
          <w:spacing w:val="-1"/>
        </w:rPr>
        <w:t xml:space="preserve"> </w:t>
      </w:r>
      <w:r w:rsidRPr="00AA117A">
        <w:t>(8 5)</w:t>
      </w:r>
      <w:r w:rsidRPr="00AA117A">
        <w:rPr>
          <w:spacing w:val="-2"/>
        </w:rPr>
        <w:t xml:space="preserve"> </w:t>
      </w:r>
      <w:r w:rsidRPr="00AA117A">
        <w:t>271</w:t>
      </w:r>
      <w:r w:rsidRPr="00AA117A">
        <w:rPr>
          <w:spacing w:val="-1"/>
        </w:rPr>
        <w:t xml:space="preserve"> </w:t>
      </w:r>
      <w:r w:rsidRPr="00AA117A">
        <w:t>2804, 279</w:t>
      </w:r>
      <w:r w:rsidRPr="00AA117A">
        <w:rPr>
          <w:spacing w:val="-3"/>
        </w:rPr>
        <w:t xml:space="preserve"> </w:t>
      </w:r>
      <w:r w:rsidRPr="00AA117A">
        <w:t>1445</w:t>
      </w:r>
      <w:r w:rsidRPr="00AA117A">
        <w:rPr>
          <w:spacing w:val="-1"/>
        </w:rPr>
        <w:t xml:space="preserve"> </w:t>
      </w:r>
      <w:r w:rsidRPr="00AA117A">
        <w:t xml:space="preserve">El. paštas </w:t>
      </w:r>
      <w:r w:rsidRPr="00AA117A">
        <w:fldChar w:fldCharType="begin"/>
      </w:r>
      <w:r w:rsidRPr="00AA117A">
        <w:instrText>HYPERLINK "mailto:ada@ada.lt" \h</w:instrText>
      </w:r>
      <w:r w:rsidRPr="00AA117A">
        <w:fldChar w:fldCharType="separate"/>
      </w:r>
      <w:r w:rsidRPr="00AA117A">
        <w:t>ada@ada.lt</w:t>
      </w:r>
      <w:r w:rsidRPr="00AA117A">
        <w:fldChar w:fldCharType="end"/>
      </w:r>
    </w:p>
    <w:sectPr w:rsidR="00451069" w:rsidRPr="00AA117A">
      <w:pgSz w:w="11910" w:h="16840"/>
      <w:pgMar w:top="1580" w:right="460" w:bottom="280" w:left="1680" w:header="567" w:footer="567" w:gutter="0"/>
      <w:cols w:space="12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6" w:author="Milena Gečis" w:date="2025-08-27T16:43:00Z" w:initials="MG">
    <w:p w14:paraId="49681CCE" w14:textId="77777777" w:rsidR="00E916FA" w:rsidRDefault="00E916FA" w:rsidP="00E916FA">
      <w:pPr>
        <w:pStyle w:val="CommentText"/>
      </w:pPr>
      <w:r>
        <w:rPr>
          <w:rStyle w:val="CommentReference"/>
        </w:rPr>
        <w:annotationRef/>
      </w:r>
      <w:r>
        <w:t>Siekiant atitikimo BDAR dė šios sąlygs vykdymo būtų reikalingas aiškus limėjusio asmens sutikimas, tai būtų reikalinga pasirašyti rašytinį sutikimą.</w:t>
      </w:r>
    </w:p>
  </w:comment>
  <w:comment w:id="167" w:author="Milena Gečis" w:date="2025-08-27T16:51:00Z" w:initials="MG">
    <w:p w14:paraId="68949C26" w14:textId="77777777" w:rsidR="00356E3D" w:rsidRDefault="00356E3D" w:rsidP="00356E3D">
      <w:pPr>
        <w:pStyle w:val="CommentText"/>
      </w:pPr>
      <w:r>
        <w:rPr>
          <w:rStyle w:val="CommentReference"/>
        </w:rPr>
        <w:annotationRef/>
      </w:r>
      <w:r>
        <w:t xml:space="preserve">Ar yra tikrai reikalingi abu? Gal užtenka kurio nors vieno? </w:t>
      </w:r>
    </w:p>
  </w:comment>
  <w:comment w:id="171" w:author="Milena Gečis" w:date="2025-08-27T16:52:00Z" w:initials="MG">
    <w:p w14:paraId="48561971" w14:textId="77777777" w:rsidR="00356E3D" w:rsidRDefault="00356E3D" w:rsidP="00356E3D">
      <w:pPr>
        <w:pStyle w:val="CommentText"/>
      </w:pPr>
      <w:r>
        <w:rPr>
          <w:rStyle w:val="CommentReference"/>
        </w:rPr>
        <w:annotationRef/>
      </w:r>
      <w:r>
        <w:t>Kokiu tikslu mums to reikia?</w:t>
      </w:r>
    </w:p>
  </w:comment>
  <w:comment w:id="174" w:author="Milena Gečis" w:date="2025-08-27T16:50:00Z" w:initials="MG">
    <w:p w14:paraId="42128728" w14:textId="51331D97" w:rsidR="00356E3D" w:rsidRDefault="00356E3D" w:rsidP="00356E3D">
      <w:pPr>
        <w:pStyle w:val="CommentText"/>
      </w:pPr>
      <w:r>
        <w:rPr>
          <w:rStyle w:val="CommentReference"/>
        </w:rPr>
        <w:annotationRef/>
      </w:r>
      <w:r>
        <w:t>Negalim reikalauti, pagal BDAR gali būti pripažinta, kaip perteklinis reikalavimas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681CCE" w15:done="0"/>
  <w15:commentEx w15:paraId="68949C26" w15:done="0"/>
  <w15:commentEx w15:paraId="48561971" w15:done="0"/>
  <w15:commentEx w15:paraId="421287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CE7300" w16cex:dateUtc="2025-08-27T13:43:00Z"/>
  <w16cex:commentExtensible w16cex:durableId="6EA7400D" w16cex:dateUtc="2025-08-27T13:51:00Z"/>
  <w16cex:commentExtensible w16cex:durableId="78F15DF3" w16cex:dateUtc="2025-08-27T13:52:00Z"/>
  <w16cex:commentExtensible w16cex:durableId="12D39EAE" w16cex:dateUtc="2025-08-27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681CCE" w16cid:durableId="43CE7300"/>
  <w16cid:commentId w16cid:paraId="68949C26" w16cid:durableId="6EA7400D"/>
  <w16cid:commentId w16cid:paraId="48561971" w16cid:durableId="78F15DF3"/>
  <w16cid:commentId w16cid:paraId="42128728" w16cid:durableId="12D39E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4EE0"/>
    <w:multiLevelType w:val="hybridMultilevel"/>
    <w:tmpl w:val="64429440"/>
    <w:lvl w:ilvl="0" w:tplc="F68AB52E">
      <w:start w:val="1"/>
      <w:numFmt w:val="decimal"/>
      <w:lvlText w:val="%1."/>
      <w:lvlJc w:val="left"/>
      <w:pPr>
        <w:ind w:left="407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t-LT" w:eastAsia="en-US" w:bidi="ar-SA"/>
      </w:rPr>
    </w:lvl>
    <w:lvl w:ilvl="1" w:tplc="49F480CC">
      <w:numFmt w:val="bullet"/>
      <w:lvlText w:val="•"/>
      <w:lvlJc w:val="left"/>
      <w:pPr>
        <w:ind w:left="4648" w:hanging="360"/>
      </w:pPr>
      <w:rPr>
        <w:rFonts w:hint="default"/>
        <w:lang w:val="lt-LT" w:eastAsia="en-US" w:bidi="ar-SA"/>
      </w:rPr>
    </w:lvl>
    <w:lvl w:ilvl="2" w:tplc="AECE804E">
      <w:numFmt w:val="bullet"/>
      <w:lvlText w:val="•"/>
      <w:lvlJc w:val="left"/>
      <w:pPr>
        <w:ind w:left="5217" w:hanging="360"/>
      </w:pPr>
      <w:rPr>
        <w:rFonts w:hint="default"/>
        <w:lang w:val="lt-LT" w:eastAsia="en-US" w:bidi="ar-SA"/>
      </w:rPr>
    </w:lvl>
    <w:lvl w:ilvl="3" w:tplc="D13452A6">
      <w:numFmt w:val="bullet"/>
      <w:lvlText w:val="•"/>
      <w:lvlJc w:val="left"/>
      <w:pPr>
        <w:ind w:left="5785" w:hanging="360"/>
      </w:pPr>
      <w:rPr>
        <w:rFonts w:hint="default"/>
        <w:lang w:val="lt-LT" w:eastAsia="en-US" w:bidi="ar-SA"/>
      </w:rPr>
    </w:lvl>
    <w:lvl w:ilvl="4" w:tplc="FED25A6A">
      <w:numFmt w:val="bullet"/>
      <w:lvlText w:val="•"/>
      <w:lvlJc w:val="left"/>
      <w:pPr>
        <w:ind w:left="6354" w:hanging="360"/>
      </w:pPr>
      <w:rPr>
        <w:rFonts w:hint="default"/>
        <w:lang w:val="lt-LT" w:eastAsia="en-US" w:bidi="ar-SA"/>
      </w:rPr>
    </w:lvl>
    <w:lvl w:ilvl="5" w:tplc="2BE2DB9C">
      <w:numFmt w:val="bullet"/>
      <w:lvlText w:val="•"/>
      <w:lvlJc w:val="left"/>
      <w:pPr>
        <w:ind w:left="6923" w:hanging="360"/>
      </w:pPr>
      <w:rPr>
        <w:rFonts w:hint="default"/>
        <w:lang w:val="lt-LT" w:eastAsia="en-US" w:bidi="ar-SA"/>
      </w:rPr>
    </w:lvl>
    <w:lvl w:ilvl="6" w:tplc="8C46E2B4">
      <w:numFmt w:val="bullet"/>
      <w:lvlText w:val="•"/>
      <w:lvlJc w:val="left"/>
      <w:pPr>
        <w:ind w:left="7491" w:hanging="360"/>
      </w:pPr>
      <w:rPr>
        <w:rFonts w:hint="default"/>
        <w:lang w:val="lt-LT" w:eastAsia="en-US" w:bidi="ar-SA"/>
      </w:rPr>
    </w:lvl>
    <w:lvl w:ilvl="7" w:tplc="B776CEA8">
      <w:numFmt w:val="bullet"/>
      <w:lvlText w:val="•"/>
      <w:lvlJc w:val="left"/>
      <w:pPr>
        <w:ind w:left="8060" w:hanging="360"/>
      </w:pPr>
      <w:rPr>
        <w:rFonts w:hint="default"/>
        <w:lang w:val="lt-LT" w:eastAsia="en-US" w:bidi="ar-SA"/>
      </w:rPr>
    </w:lvl>
    <w:lvl w:ilvl="8" w:tplc="7D3CF75A">
      <w:numFmt w:val="bullet"/>
      <w:lvlText w:val="•"/>
      <w:lvlJc w:val="left"/>
      <w:pPr>
        <w:ind w:left="8629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3E4C37DD"/>
    <w:multiLevelType w:val="multilevel"/>
    <w:tmpl w:val="D9DC7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" w15:restartNumberingAfterBreak="0">
    <w:nsid w:val="48023C14"/>
    <w:multiLevelType w:val="hybridMultilevel"/>
    <w:tmpl w:val="1026F730"/>
    <w:lvl w:ilvl="0" w:tplc="34A4C876">
      <w:numFmt w:val="bullet"/>
      <w:lvlText w:val="-"/>
      <w:lvlJc w:val="left"/>
      <w:pPr>
        <w:ind w:left="160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3" w15:restartNumberingAfterBreak="0">
    <w:nsid w:val="4A5260E6"/>
    <w:multiLevelType w:val="multilevel"/>
    <w:tmpl w:val="5262FFA6"/>
    <w:lvl w:ilvl="0">
      <w:start w:val="6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301" w:hanging="5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2358" w:hanging="5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16" w:hanging="5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74" w:hanging="5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33" w:hanging="5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91" w:hanging="5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49" w:hanging="560"/>
      </w:pPr>
      <w:rPr>
        <w:rFonts w:hint="default"/>
        <w:lang w:val="lt-LT" w:eastAsia="en-US" w:bidi="ar-SA"/>
      </w:rPr>
    </w:lvl>
  </w:abstractNum>
  <w:abstractNum w:abstractNumId="4" w15:restartNumberingAfterBreak="0">
    <w:nsid w:val="688F728D"/>
    <w:multiLevelType w:val="multilevel"/>
    <w:tmpl w:val="D504847C"/>
    <w:lvl w:ilvl="0">
      <w:start w:val="3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609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0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98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9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7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82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7" w:hanging="432"/>
      </w:pPr>
      <w:rPr>
        <w:rFonts w:hint="default"/>
        <w:lang w:val="lt-LT" w:eastAsia="en-US" w:bidi="ar-SA"/>
      </w:rPr>
    </w:lvl>
  </w:abstractNum>
  <w:abstractNum w:abstractNumId="5" w15:restartNumberingAfterBreak="0">
    <w:nsid w:val="6DEA7D98"/>
    <w:multiLevelType w:val="multilevel"/>
    <w:tmpl w:val="E24C0676"/>
    <w:lvl w:ilvl="0">
      <w:start w:val="1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609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0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98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9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7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82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7" w:hanging="432"/>
      </w:pPr>
      <w:rPr>
        <w:rFonts w:hint="default"/>
        <w:lang w:val="lt-LT" w:eastAsia="en-US" w:bidi="ar-SA"/>
      </w:rPr>
    </w:lvl>
  </w:abstractNum>
  <w:abstractNum w:abstractNumId="6" w15:restartNumberingAfterBreak="0">
    <w:nsid w:val="6F597A2A"/>
    <w:multiLevelType w:val="multilevel"/>
    <w:tmpl w:val="EB1C4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7" w15:restartNumberingAfterBreak="0">
    <w:nsid w:val="768E055B"/>
    <w:multiLevelType w:val="multilevel"/>
    <w:tmpl w:val="66CC4150"/>
    <w:lvl w:ilvl="0">
      <w:start w:val="4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609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0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98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9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7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82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7" w:hanging="432"/>
      </w:pPr>
      <w:rPr>
        <w:rFonts w:hint="default"/>
        <w:lang w:val="lt-LT" w:eastAsia="en-US" w:bidi="ar-SA"/>
      </w:rPr>
    </w:lvl>
  </w:abstractNum>
  <w:abstractNum w:abstractNumId="8" w15:restartNumberingAfterBreak="0">
    <w:nsid w:val="77555081"/>
    <w:multiLevelType w:val="multilevel"/>
    <w:tmpl w:val="59522084"/>
    <w:lvl w:ilvl="0">
      <w:start w:val="5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609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0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98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93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7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82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7" w:hanging="432"/>
      </w:pPr>
      <w:rPr>
        <w:rFonts w:hint="default"/>
        <w:lang w:val="lt-LT" w:eastAsia="en-US" w:bidi="ar-SA"/>
      </w:rPr>
    </w:lvl>
  </w:abstractNum>
  <w:abstractNum w:abstractNumId="9" w15:restartNumberingAfterBreak="0">
    <w:nsid w:val="7B984E3D"/>
    <w:multiLevelType w:val="multilevel"/>
    <w:tmpl w:val="685C1E96"/>
    <w:lvl w:ilvl="0">
      <w:start w:val="2"/>
      <w:numFmt w:val="decimal"/>
      <w:lvlText w:val="%1"/>
      <w:lvlJc w:val="left"/>
      <w:pPr>
        <w:ind w:left="814" w:hanging="432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46" w:hanging="5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134" w:hanging="5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82" w:hanging="5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29" w:hanging="5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76" w:hanging="5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24" w:hanging="5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71" w:hanging="560"/>
      </w:pPr>
      <w:rPr>
        <w:rFonts w:hint="default"/>
        <w:lang w:val="lt-LT" w:eastAsia="en-US" w:bidi="ar-SA"/>
      </w:rPr>
    </w:lvl>
  </w:abstractNum>
  <w:num w:numId="1" w16cid:durableId="1114204962">
    <w:abstractNumId w:val="3"/>
  </w:num>
  <w:num w:numId="2" w16cid:durableId="2037536655">
    <w:abstractNumId w:val="8"/>
  </w:num>
  <w:num w:numId="3" w16cid:durableId="1508786765">
    <w:abstractNumId w:val="7"/>
  </w:num>
  <w:num w:numId="4" w16cid:durableId="88936344">
    <w:abstractNumId w:val="4"/>
  </w:num>
  <w:num w:numId="5" w16cid:durableId="1894655586">
    <w:abstractNumId w:val="9"/>
  </w:num>
  <w:num w:numId="6" w16cid:durableId="337193410">
    <w:abstractNumId w:val="5"/>
  </w:num>
  <w:num w:numId="7" w16cid:durableId="1527478708">
    <w:abstractNumId w:val="0"/>
  </w:num>
  <w:num w:numId="8" w16cid:durableId="1780222090">
    <w:abstractNumId w:val="2"/>
  </w:num>
  <w:num w:numId="9" w16cid:durableId="2125805953">
    <w:abstractNumId w:val="6"/>
  </w:num>
  <w:num w:numId="10" w16cid:durableId="11347105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lena Gečis">
    <w15:presenceInfo w15:providerId="AD" w15:userId="S::milena.gecis@DROGAS.lt::3e79ae0d-915c-4250-9986-97cd0820d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69"/>
    <w:rsid w:val="00040678"/>
    <w:rsid w:val="0009105D"/>
    <w:rsid w:val="000C2ABA"/>
    <w:rsid w:val="001369BC"/>
    <w:rsid w:val="00163A01"/>
    <w:rsid w:val="001E29FE"/>
    <w:rsid w:val="00230875"/>
    <w:rsid w:val="0025592E"/>
    <w:rsid w:val="00356E3D"/>
    <w:rsid w:val="003C0314"/>
    <w:rsid w:val="00451069"/>
    <w:rsid w:val="004703C1"/>
    <w:rsid w:val="0049274A"/>
    <w:rsid w:val="004963C6"/>
    <w:rsid w:val="005710EE"/>
    <w:rsid w:val="00642260"/>
    <w:rsid w:val="0068527B"/>
    <w:rsid w:val="006B6F10"/>
    <w:rsid w:val="007102E2"/>
    <w:rsid w:val="00733856"/>
    <w:rsid w:val="00751251"/>
    <w:rsid w:val="007975A9"/>
    <w:rsid w:val="007C5AE0"/>
    <w:rsid w:val="0080333B"/>
    <w:rsid w:val="00987771"/>
    <w:rsid w:val="009D004D"/>
    <w:rsid w:val="00A10328"/>
    <w:rsid w:val="00A94F28"/>
    <w:rsid w:val="00AA117A"/>
    <w:rsid w:val="00AC6B9F"/>
    <w:rsid w:val="00B156A7"/>
    <w:rsid w:val="00C85DFD"/>
    <w:rsid w:val="00D57CAA"/>
    <w:rsid w:val="00D81DD6"/>
    <w:rsid w:val="00E62CCB"/>
    <w:rsid w:val="00E916FA"/>
    <w:rsid w:val="00EB401D"/>
    <w:rsid w:val="00F87518"/>
    <w:rsid w:val="3A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B19A"/>
  <w15:docId w15:val="{36CF67CE-E3AA-4F7E-AA47-24717AF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4071" w:hanging="361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9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4"/>
    </w:pPr>
  </w:style>
  <w:style w:type="paragraph" w:styleId="Title">
    <w:name w:val="Title"/>
    <w:basedOn w:val="Normal"/>
    <w:uiPriority w:val="10"/>
    <w:qFormat/>
    <w:pPr>
      <w:spacing w:before="102"/>
      <w:ind w:left="1440" w:right="146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4" w:hanging="4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03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3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10EE"/>
    <w:pPr>
      <w:widowControl/>
      <w:autoSpaceDE/>
      <w:autoSpaceDN/>
    </w:pPr>
    <w:rPr>
      <w:rFonts w:ascii="Times New Roman" w:eastAsia="Times New Roman" w:hAnsi="Times New Roman" w:cs="Times New Roman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91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6FA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6FA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9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fcf95-7639-45c0-a899-cd0c25b89cdc" xsi:nil="true"/>
    <lcf76f155ced4ddcb4097134ff3c332f xmlns="0a5cf99b-915c-4f62-82f4-f1ae557e3fee">
      <Terms xmlns="http://schemas.microsoft.com/office/infopath/2007/PartnerControls"/>
    </lcf76f155ced4ddcb4097134ff3c332f>
    <_x0030_41 xmlns="0a5cf99b-915c-4f62-82f4-f1ae557e3fee" xsi:nil="true"/>
    <TEst xmlns="0a5cf99b-915c-4f62-82f4-f1ae557e3fee">
      <UserInfo>
        <DisplayName/>
        <AccountId xsi:nil="true"/>
        <AccountType/>
      </UserInfo>
    </TEst>
    <_x0032_024 xmlns="0a5cf99b-915c-4f62-82f4-f1ae557e3f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B14452C776C46A31849DFA527C5F6" ma:contentTypeVersion="19" ma:contentTypeDescription="Create a new document." ma:contentTypeScope="" ma:versionID="44d1dba27755e950af32b45316f45bb5">
  <xsd:schema xmlns:xsd="http://www.w3.org/2001/XMLSchema" xmlns:xs="http://www.w3.org/2001/XMLSchema" xmlns:p="http://schemas.microsoft.com/office/2006/metadata/properties" xmlns:ns2="9f7fcf95-7639-45c0-a899-cd0c25b89cdc" xmlns:ns3="0a5cf99b-915c-4f62-82f4-f1ae557e3fee" targetNamespace="http://schemas.microsoft.com/office/2006/metadata/properties" ma:root="true" ma:fieldsID="4b4e7f4ed36642b5f86e75a1fb6699c7" ns2:_="" ns3:_="">
    <xsd:import namespace="9f7fcf95-7639-45c0-a899-cd0c25b89cdc"/>
    <xsd:import namespace="0a5cf99b-915c-4f62-82f4-f1ae557e3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TEst" minOccurs="0"/>
                <xsd:element ref="ns3:MediaServiceSearchProperties" minOccurs="0"/>
                <xsd:element ref="ns3:_x0032_024" minOccurs="0"/>
                <xsd:element ref="ns3:MediaServiceBillingMetadata" minOccurs="0"/>
                <xsd:element ref="ns3:_x0030_4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cf95-7639-45c0-a899-cd0c25b8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7515d77-32a0-4144-b4b0-9ed79222e1a0}" ma:internalName="TaxCatchAll" ma:showField="CatchAllData" ma:web="9f7fcf95-7639-45c0-a899-cd0c25b8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cf99b-915c-4f62-82f4-f1ae557e3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6d0da8-5ef1-4695-8a98-53ed7c3d48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2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2_024" ma:index="24" nillable="true" ma:displayName="2024" ma:format="Dropdown" ma:internalName="_x0032_024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030_41" ma:index="26" nillable="true" ma:displayName="041" ma:format="Dropdown" ma:internalName="_x0030_4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E8FE6-57F0-4F10-9FE4-F00332EE7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C83F8-35B0-4673-906E-FD84AF1273A9}">
  <ds:schemaRefs>
    <ds:schemaRef ds:uri="http://schemas.microsoft.com/office/2006/metadata/properties"/>
    <ds:schemaRef ds:uri="http://schemas.microsoft.com/office/infopath/2007/PartnerControls"/>
    <ds:schemaRef ds:uri="9f7fcf95-7639-45c0-a899-cd0c25b89cdc"/>
    <ds:schemaRef ds:uri="0a5cf99b-915c-4f62-82f4-f1ae557e3fee"/>
  </ds:schemaRefs>
</ds:datastoreItem>
</file>

<file path=customXml/itemProps3.xml><?xml version="1.0" encoding="utf-8"?>
<ds:datastoreItem xmlns:ds="http://schemas.openxmlformats.org/officeDocument/2006/customXml" ds:itemID="{12B9EC74-FDB7-415B-9FC9-2C0E007ED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fcf95-7639-45c0-a899-cd0c25b89cdc"/>
    <ds:schemaRef ds:uri="0a5cf99b-915c-4f62-82f4-f1ae557e3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Kurauskienė</dc:creator>
  <cp:lastModifiedBy>Milena Gečis</cp:lastModifiedBy>
  <cp:revision>9</cp:revision>
  <dcterms:created xsi:type="dcterms:W3CDTF">2025-08-28T06:20:00Z</dcterms:created>
  <dcterms:modified xsi:type="dcterms:W3CDTF">2025-08-28T06:26:00Z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2024-06-12T00:00:00Z</vt:filetime>
  </property>
  <property fmtid="{D5CDD505-2E9C-101B-9397-08002B2CF9AE}" pid="5" name="ContentTypeId">
    <vt:lpwstr>0x010100C19B14452C776C46A31849DFA527C5F6</vt:lpwstr>
  </property>
  <property fmtid="{D5CDD505-2E9C-101B-9397-08002B2CF9AE}" pid="6" name="MediaServiceImageTags">
    <vt:lpwstr/>
  </property>
</Properties>
</file>